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B805A" w14:textId="3DBBDBAF" w:rsidR="00932407" w:rsidRDefault="002E003F" w:rsidP="00135711">
      <w:pPr>
        <w:pStyle w:val="FactSheetType"/>
      </w:pPr>
      <w:r w:rsidRPr="0056304B">
        <w:rPr>
          <w:b/>
          <w:bCs w:val="0"/>
        </w:rPr>
        <w:t>INFORMATION</w:t>
      </w:r>
      <w:r w:rsidRPr="0056304B">
        <w:br/>
      </w:r>
      <w:r w:rsidRPr="00204C47">
        <w:t xml:space="preserve">for </w:t>
      </w:r>
      <w:r w:rsidR="00506D07">
        <w:t>medical imaging practices</w:t>
      </w:r>
    </w:p>
    <w:p w14:paraId="75DCAD5D" w14:textId="495DF77B" w:rsidR="00965442" w:rsidRPr="00965442" w:rsidRDefault="00965442" w:rsidP="00FE2232">
      <w:pPr>
        <w:pStyle w:val="Heading1"/>
      </w:pPr>
      <w:r w:rsidRPr="00965442">
        <w:t>Implementing the National Safety and Quality Medical Imaging Standards</w:t>
      </w:r>
    </w:p>
    <w:p w14:paraId="598C0A6B" w14:textId="57F2BA79" w:rsidR="00124713" w:rsidRDefault="00965442" w:rsidP="00124713">
      <w:r w:rsidRPr="00E6248E">
        <w:t xml:space="preserve">The </w:t>
      </w:r>
      <w:r>
        <w:t>National Safety and Quality Medical Imaging (</w:t>
      </w:r>
      <w:r w:rsidRPr="00E6248E">
        <w:t>NSQMI</w:t>
      </w:r>
      <w:r>
        <w:t>)</w:t>
      </w:r>
      <w:r w:rsidRPr="00E6248E">
        <w:t xml:space="preserve"> Standards </w:t>
      </w:r>
      <w:r>
        <w:t xml:space="preserve">are a </w:t>
      </w:r>
      <w:r w:rsidR="00855181">
        <w:t xml:space="preserve">safety and quality </w:t>
      </w:r>
      <w:r>
        <w:t xml:space="preserve">framework for </w:t>
      </w:r>
      <w:r w:rsidR="00855181">
        <w:t xml:space="preserve">medical imaging </w:t>
      </w:r>
      <w:r>
        <w:t>that uses a risk-based approach.</w:t>
      </w:r>
    </w:p>
    <w:p w14:paraId="09952DDE" w14:textId="4CBD720A" w:rsidR="00965442" w:rsidRDefault="00965442" w:rsidP="00124713">
      <w:r>
        <w:t xml:space="preserve">The </w:t>
      </w:r>
      <w:r w:rsidR="000D3A60">
        <w:t>S</w:t>
      </w:r>
      <w:r>
        <w:t>tandards can</w:t>
      </w:r>
      <w:r w:rsidR="00135711">
        <w:t xml:space="preserve"> be</w:t>
      </w:r>
      <w:r>
        <w:t xml:space="preserve"> used by any medical imaging </w:t>
      </w:r>
      <w:r w:rsidR="00855181">
        <w:t>practice</w:t>
      </w:r>
      <w:r>
        <w:t xml:space="preserve">. They </w:t>
      </w:r>
      <w:r w:rsidRPr="00E6248E">
        <w:t>aim to protect the public from harm and improve the quality of imaging delivered. Whe</w:t>
      </w:r>
      <w:r>
        <w:t xml:space="preserve">n fully </w:t>
      </w:r>
      <w:r w:rsidRPr="00E6248E">
        <w:t>implemented, patients</w:t>
      </w:r>
      <w:r>
        <w:t>, funders and regulators</w:t>
      </w:r>
      <w:r w:rsidRPr="00E6248E">
        <w:t xml:space="preserve"> can be confident that </w:t>
      </w:r>
      <w:r>
        <w:t xml:space="preserve">an </w:t>
      </w:r>
      <w:r w:rsidRPr="00E6248E">
        <w:t xml:space="preserve">imaging provider is committed to delivering </w:t>
      </w:r>
      <w:r w:rsidR="00855181">
        <w:t xml:space="preserve">safe, high-quality services </w:t>
      </w:r>
      <w:r w:rsidRPr="00E6248E">
        <w:t>and continuously improving</w:t>
      </w:r>
      <w:r>
        <w:t xml:space="preserve"> </w:t>
      </w:r>
      <w:r w:rsidR="00855181">
        <w:t>them</w:t>
      </w:r>
      <w:r>
        <w:t>.</w:t>
      </w:r>
    </w:p>
    <w:p w14:paraId="3B0D4BF4" w14:textId="4E5B7824" w:rsidR="00965442" w:rsidRDefault="00965442" w:rsidP="00124713">
      <w:r>
        <w:t>Standards d</w:t>
      </w:r>
      <w:r w:rsidRPr="00E6248E">
        <w:t>evelop</w:t>
      </w:r>
      <w:r>
        <w:t xml:space="preserve">ment has </w:t>
      </w:r>
      <w:r w:rsidRPr="00E6248E">
        <w:t>involved extensive consultation with consumers, practitioners and providers, professional and peak bodies, and other sector representatives</w:t>
      </w:r>
      <w:r>
        <w:t xml:space="preserve">. </w:t>
      </w:r>
      <w:r w:rsidR="00124713">
        <w:t xml:space="preserve">It has also included a </w:t>
      </w:r>
      <w:r w:rsidRPr="00E6248E">
        <w:t xml:space="preserve">review </w:t>
      </w:r>
      <w:r>
        <w:t xml:space="preserve">of recent </w:t>
      </w:r>
      <w:r w:rsidRPr="00E6248E">
        <w:t>literature</w:t>
      </w:r>
      <w:r>
        <w:t>,</w:t>
      </w:r>
      <w:r w:rsidRPr="00E6248E">
        <w:t xml:space="preserve"> best practice</w:t>
      </w:r>
      <w:r>
        <w:t xml:space="preserve"> and evidence-based</w:t>
      </w:r>
      <w:r w:rsidRPr="00E6248E">
        <w:t xml:space="preserve"> care</w:t>
      </w:r>
      <w:r w:rsidR="00124713">
        <w:t>.</w:t>
      </w:r>
    </w:p>
    <w:p w14:paraId="2847D393" w14:textId="35E9C80B" w:rsidR="00135711" w:rsidRPr="00E6248E" w:rsidRDefault="00965442" w:rsidP="0079500A">
      <w:pPr>
        <w:spacing w:after="480"/>
      </w:pPr>
      <w:r w:rsidRPr="00E6248E">
        <w:t xml:space="preserve">The NSQMI Standards replace the </w:t>
      </w:r>
      <w:r w:rsidR="00855181">
        <w:t xml:space="preserve">2016 </w:t>
      </w:r>
      <w:r w:rsidRPr="00E6248E">
        <w:t>Diagnostic Imaging Accreditation Schem</w:t>
      </w:r>
      <w:r w:rsidR="0079500A">
        <w:t>e (DIAS)</w:t>
      </w:r>
      <w:r w:rsidRPr="00E6248E">
        <w:t xml:space="preserve"> Standards.</w:t>
      </w:r>
    </w:p>
    <w:tbl>
      <w:tblPr>
        <w:tblStyle w:val="PulloutBox"/>
        <w:tblpPr w:leftFromText="180" w:rightFromText="180" w:vertAnchor="text" w:horzAnchor="margin" w:tblpY="-47"/>
        <w:tblW w:w="5000" w:type="pct"/>
        <w:tblLook w:val="0020" w:firstRow="1" w:lastRow="0" w:firstColumn="0" w:lastColumn="0" w:noHBand="0" w:noVBand="0"/>
        <w:tblDescription w:val="Box 1"/>
      </w:tblPr>
      <w:tblGrid>
        <w:gridCol w:w="9638"/>
      </w:tblGrid>
      <w:tr w:rsidR="00965442" w14:paraId="27CBBDBE" w14:textId="77777777" w:rsidTr="00965442">
        <w:trPr>
          <w:trHeight w:val="60"/>
        </w:trPr>
        <w:tc>
          <w:tcPr>
            <w:tcW w:w="5000" w:type="pct"/>
            <w:tcMar>
              <w:top w:w="0" w:type="dxa"/>
            </w:tcMar>
          </w:tcPr>
          <w:p w14:paraId="15CA3432" w14:textId="5F7DE5BC" w:rsidR="00965442" w:rsidRPr="00164EAD" w:rsidRDefault="00124713" w:rsidP="00FE2232">
            <w:pPr>
              <w:pStyle w:val="PulloutBoxHeading"/>
            </w:pPr>
            <w:r>
              <w:t>The NSQMI Standards include</w:t>
            </w:r>
            <w:r w:rsidR="00855181">
              <w:t xml:space="preserve"> the</w:t>
            </w:r>
            <w:r>
              <w:t>:</w:t>
            </w:r>
          </w:p>
          <w:p w14:paraId="09412993" w14:textId="2A0AEC41" w:rsidR="00965442" w:rsidRPr="00164EAD" w:rsidRDefault="00965442" w:rsidP="00965442">
            <w:pPr>
              <w:pStyle w:val="ListParagraph"/>
              <w:numPr>
                <w:ilvl w:val="0"/>
                <w:numId w:val="9"/>
              </w:numPr>
              <w:contextualSpacing w:val="0"/>
              <w:rPr>
                <w:b/>
                <w:bCs/>
              </w:rPr>
            </w:pPr>
            <w:r w:rsidRPr="00FE2232">
              <w:rPr>
                <w:b/>
              </w:rPr>
              <w:t>Clinical Governance Standard</w:t>
            </w:r>
            <w:r w:rsidRPr="00164EAD">
              <w:rPr>
                <w:bCs/>
              </w:rPr>
              <w:t>, which describes the clinical governance, and safety and quality systems required to maintain and improve the reliability, safety and quality of medical imaging</w:t>
            </w:r>
            <w:r w:rsidR="00135711">
              <w:rPr>
                <w:bCs/>
              </w:rPr>
              <w:t>.</w:t>
            </w:r>
          </w:p>
          <w:p w14:paraId="23E4A3DA" w14:textId="30F2DA85" w:rsidR="00965442" w:rsidRPr="00164EAD" w:rsidRDefault="00965442" w:rsidP="00965442">
            <w:pPr>
              <w:pStyle w:val="ListParagraph"/>
              <w:numPr>
                <w:ilvl w:val="0"/>
                <w:numId w:val="9"/>
              </w:numPr>
              <w:contextualSpacing w:val="0"/>
              <w:rPr>
                <w:b/>
                <w:bCs/>
              </w:rPr>
            </w:pPr>
            <w:r w:rsidRPr="00FE2232">
              <w:rPr>
                <w:b/>
              </w:rPr>
              <w:t>Partnering with Consumers Standard</w:t>
            </w:r>
            <w:r w:rsidRPr="00164EAD">
              <w:rPr>
                <w:bCs/>
              </w:rPr>
              <w:t xml:space="preserve">, which describes the systems and strategies to create person-centred </w:t>
            </w:r>
            <w:r w:rsidR="00855181">
              <w:rPr>
                <w:bCs/>
              </w:rPr>
              <w:t>imaging services</w:t>
            </w:r>
            <w:r w:rsidRPr="00164EAD">
              <w:rPr>
                <w:bCs/>
              </w:rPr>
              <w:t xml:space="preserve"> and partner with consumers in their own care.</w:t>
            </w:r>
          </w:p>
          <w:p w14:paraId="156EA58F" w14:textId="16D4E591" w:rsidR="00965442" w:rsidRPr="00164EAD" w:rsidRDefault="00115EAF" w:rsidP="00965442">
            <w:pPr>
              <w:pStyle w:val="ListParagraph"/>
              <w:numPr>
                <w:ilvl w:val="0"/>
                <w:numId w:val="9"/>
              </w:numPr>
              <w:contextualSpacing w:val="0"/>
              <w:rPr>
                <w:b/>
                <w:bCs/>
              </w:rPr>
            </w:pPr>
            <w:r w:rsidRPr="00FE2232">
              <w:rPr>
                <w:b/>
              </w:rPr>
              <w:t>Clinical Safety Standard</w:t>
            </w:r>
            <w:r w:rsidR="00965442" w:rsidRPr="00164EAD">
              <w:rPr>
                <w:bCs/>
              </w:rPr>
              <w:t xml:space="preserve"> </w:t>
            </w:r>
            <w:r w:rsidRPr="00E6248E">
              <w:t xml:space="preserve">describes </w:t>
            </w:r>
            <w:r>
              <w:t xml:space="preserve">the </w:t>
            </w:r>
            <w:r w:rsidRPr="00E6248E">
              <w:t xml:space="preserve">systems and processes </w:t>
            </w:r>
            <w:r>
              <w:t>for</w:t>
            </w:r>
            <w:r w:rsidRPr="00741C68">
              <w:t xml:space="preserve"> </w:t>
            </w:r>
            <w:r w:rsidRPr="00E6248E">
              <w:t>minimis</w:t>
            </w:r>
            <w:r>
              <w:t>ing</w:t>
            </w:r>
            <w:r w:rsidRPr="00E6248E">
              <w:t xml:space="preserve"> clinical risks </w:t>
            </w:r>
            <w:r>
              <w:t>and ensuring</w:t>
            </w:r>
            <w:r w:rsidRPr="00E6248E">
              <w:t xml:space="preserve"> </w:t>
            </w:r>
            <w:r>
              <w:t xml:space="preserve">patients receive appropriate, </w:t>
            </w:r>
            <w:r w:rsidRPr="00E6248E">
              <w:t>safe, high-quality</w:t>
            </w:r>
            <w:r>
              <w:t xml:space="preserve"> </w:t>
            </w:r>
            <w:r w:rsidRPr="00E6248E">
              <w:t>care</w:t>
            </w:r>
            <w:r>
              <w:t>.</w:t>
            </w:r>
          </w:p>
          <w:p w14:paraId="50D21DBD" w14:textId="77777777" w:rsidR="00965442" w:rsidRDefault="00965442" w:rsidP="00965442">
            <w:pPr>
              <w:pStyle w:val="ListParagraph"/>
              <w:numPr>
                <w:ilvl w:val="0"/>
                <w:numId w:val="9"/>
              </w:numPr>
              <w:spacing w:after="0"/>
            </w:pPr>
            <w:r w:rsidRPr="00FE2232">
              <w:rPr>
                <w:b/>
              </w:rPr>
              <w:t>Technical Safety Standards</w:t>
            </w:r>
            <w:r w:rsidRPr="00164EAD">
              <w:rPr>
                <w:bCs/>
              </w:rPr>
              <w:t>, which describes the systems and processes needed to ensure a</w:t>
            </w:r>
            <w:r w:rsidRPr="00C24541">
              <w:rPr>
                <w:bCs/>
              </w:rPr>
              <w:t xml:space="preserve"> safe environment and appropriate use of</w:t>
            </w:r>
            <w:r>
              <w:rPr>
                <w:bCs/>
              </w:rPr>
              <w:t xml:space="preserve"> imaging</w:t>
            </w:r>
            <w:r w:rsidRPr="00C24541">
              <w:rPr>
                <w:bCs/>
              </w:rPr>
              <w:t xml:space="preserve"> technology.</w:t>
            </w:r>
          </w:p>
        </w:tc>
      </w:tr>
    </w:tbl>
    <w:p w14:paraId="4B633D35" w14:textId="15213F33" w:rsidR="001331F7" w:rsidRPr="00965442" w:rsidRDefault="001331F7" w:rsidP="0079500A">
      <w:pPr>
        <w:pStyle w:val="Heading2"/>
        <w:rPr>
          <w:lang w:val="en-GB"/>
        </w:rPr>
      </w:pPr>
      <w:r>
        <w:rPr>
          <w:lang w:val="en-GB"/>
        </w:rPr>
        <w:t xml:space="preserve">Revised </w:t>
      </w:r>
      <w:r w:rsidR="000D3A60">
        <w:rPr>
          <w:lang w:val="en-GB"/>
        </w:rPr>
        <w:t>s</w:t>
      </w:r>
      <w:r>
        <w:rPr>
          <w:lang w:val="en-GB"/>
        </w:rPr>
        <w:t>tandards</w:t>
      </w:r>
    </w:p>
    <w:p w14:paraId="6A835578" w14:textId="0CD99B85" w:rsidR="001331F7" w:rsidRDefault="001331F7" w:rsidP="001331F7">
      <w:pPr>
        <w:rPr>
          <w:rFonts w:cs="Arial"/>
        </w:rPr>
      </w:pPr>
      <w:r>
        <w:rPr>
          <w:rFonts w:cs="Arial"/>
        </w:rPr>
        <w:t>All standards must periodically be updated to take account of changes in models of care, evidence or practice and consumers</w:t>
      </w:r>
      <w:r w:rsidR="005D4575">
        <w:rPr>
          <w:rFonts w:cs="Arial"/>
        </w:rPr>
        <w:t>’ needs</w:t>
      </w:r>
      <w:r>
        <w:rPr>
          <w:rFonts w:cs="Arial"/>
        </w:rPr>
        <w:t>.</w:t>
      </w:r>
    </w:p>
    <w:p w14:paraId="4B72D1A2" w14:textId="5A0DA78B" w:rsidR="001331F7" w:rsidRDefault="001331F7" w:rsidP="001331F7">
      <w:pPr>
        <w:rPr>
          <w:rFonts w:cs="Arial"/>
        </w:rPr>
      </w:pPr>
      <w:r>
        <w:rPr>
          <w:rFonts w:cs="Arial"/>
        </w:rPr>
        <w:t xml:space="preserve">The </w:t>
      </w:r>
      <w:r w:rsidR="005D4575">
        <w:rPr>
          <w:rFonts w:cs="Arial"/>
        </w:rPr>
        <w:t xml:space="preserve">fourth </w:t>
      </w:r>
      <w:r w:rsidRPr="005D427E">
        <w:rPr>
          <w:rFonts w:cs="Arial"/>
        </w:rPr>
        <w:t xml:space="preserve">edition of the </w:t>
      </w:r>
      <w:r>
        <w:rPr>
          <w:rFonts w:cs="Arial"/>
        </w:rPr>
        <w:t>D</w:t>
      </w:r>
      <w:r w:rsidRPr="005D427E">
        <w:rPr>
          <w:rFonts w:cs="Arial"/>
        </w:rPr>
        <w:t xml:space="preserve">iagnostic </w:t>
      </w:r>
      <w:r>
        <w:rPr>
          <w:rFonts w:cs="Arial"/>
        </w:rPr>
        <w:t>I</w:t>
      </w:r>
      <w:r w:rsidRPr="005D427E">
        <w:rPr>
          <w:rFonts w:cs="Arial"/>
        </w:rPr>
        <w:t xml:space="preserve">maging </w:t>
      </w:r>
      <w:r>
        <w:rPr>
          <w:rFonts w:cs="Arial"/>
        </w:rPr>
        <w:t>A</w:t>
      </w:r>
      <w:r w:rsidRPr="005D427E">
        <w:rPr>
          <w:rFonts w:cs="Arial"/>
        </w:rPr>
        <w:t xml:space="preserve">ccreditation </w:t>
      </w:r>
      <w:r>
        <w:rPr>
          <w:rFonts w:cs="Arial"/>
        </w:rPr>
        <w:t>S</w:t>
      </w:r>
      <w:r w:rsidRPr="005D427E">
        <w:rPr>
          <w:rFonts w:cs="Arial"/>
        </w:rPr>
        <w:t xml:space="preserve">cheme </w:t>
      </w:r>
      <w:r w:rsidR="00276430">
        <w:rPr>
          <w:rFonts w:cs="Arial"/>
        </w:rPr>
        <w:t xml:space="preserve">(DIAS) </w:t>
      </w:r>
      <w:r>
        <w:rPr>
          <w:rFonts w:cs="Arial"/>
        </w:rPr>
        <w:t>S</w:t>
      </w:r>
      <w:r w:rsidRPr="005D427E">
        <w:rPr>
          <w:rFonts w:cs="Arial"/>
        </w:rPr>
        <w:t xml:space="preserve">tandards </w:t>
      </w:r>
      <w:r w:rsidR="00135711">
        <w:rPr>
          <w:rFonts w:cs="Arial"/>
        </w:rPr>
        <w:t>has been</w:t>
      </w:r>
      <w:r>
        <w:rPr>
          <w:rFonts w:cs="Arial"/>
        </w:rPr>
        <w:t xml:space="preserve"> reviewed to address gaps in </w:t>
      </w:r>
      <w:r w:rsidRPr="008D0D06">
        <w:rPr>
          <w:rFonts w:cs="Arial"/>
        </w:rPr>
        <w:t>clinical governance</w:t>
      </w:r>
      <w:r w:rsidRPr="005D427E">
        <w:rPr>
          <w:rFonts w:cs="Arial"/>
        </w:rPr>
        <w:t>, consumer and patient</w:t>
      </w:r>
      <w:r>
        <w:rPr>
          <w:rFonts w:cs="Arial"/>
        </w:rPr>
        <w:t xml:space="preserve"> engagement, and </w:t>
      </w:r>
      <w:r w:rsidR="00EB25C3">
        <w:rPr>
          <w:rFonts w:cs="Arial"/>
        </w:rPr>
        <w:t>ensure compliance with regulatory requirements</w:t>
      </w:r>
      <w:r>
        <w:rPr>
          <w:rFonts w:cs="Arial"/>
        </w:rPr>
        <w:t>.</w:t>
      </w:r>
    </w:p>
    <w:p w14:paraId="0EE1030E" w14:textId="3CB49E41" w:rsidR="001331F7" w:rsidRDefault="00115EAF" w:rsidP="001331F7">
      <w:pPr>
        <w:rPr>
          <w:rFonts w:cs="Arial"/>
        </w:rPr>
      </w:pPr>
      <w:r w:rsidRPr="00115EAF">
        <w:rPr>
          <w:rFonts w:cs="Arial"/>
          <w:rPrChange w:id="0" w:author="WARREN, Hayley" w:date="2024-07-30T08:31:00Z">
            <w:rPr>
              <w:rFonts w:cs="Arial"/>
              <w:sz w:val="20"/>
              <w:szCs w:val="20"/>
            </w:rPr>
          </w:rPrChange>
        </w:rPr>
        <w:t xml:space="preserve">There are four National Safety and Quality Medical Imaging Standards, with most imaging practices already meeting many of these </w:t>
      </w:r>
      <w:r w:rsidRPr="00115EAF">
        <w:rPr>
          <w:rFonts w:cs="Arial"/>
        </w:rPr>
        <w:t>requirements.</w:t>
      </w:r>
      <w:r>
        <w:rPr>
          <w:rFonts w:cs="Arial"/>
        </w:rPr>
        <w:t xml:space="preserve"> </w:t>
      </w:r>
      <w:r w:rsidR="001331F7">
        <w:rPr>
          <w:rFonts w:cs="Arial"/>
        </w:rPr>
        <w:t xml:space="preserve">Those practices </w:t>
      </w:r>
      <w:r w:rsidR="00124713">
        <w:rPr>
          <w:rFonts w:cs="Arial"/>
        </w:rPr>
        <w:t xml:space="preserve">that </w:t>
      </w:r>
      <w:r w:rsidR="001331F7">
        <w:rPr>
          <w:rFonts w:cs="Arial"/>
        </w:rPr>
        <w:t>already comply with the DIAS Standards can build on these strategies.</w:t>
      </w:r>
    </w:p>
    <w:p w14:paraId="48692D16" w14:textId="77777777" w:rsidR="001331F7" w:rsidRDefault="001331F7" w:rsidP="001331F7">
      <w:pPr>
        <w:rPr>
          <w:lang w:val="en-GB"/>
        </w:rPr>
      </w:pPr>
    </w:p>
    <w:p w14:paraId="48819F29" w14:textId="73745D19" w:rsidR="001331F7" w:rsidRPr="00965442" w:rsidRDefault="001331F7" w:rsidP="0079500A">
      <w:pPr>
        <w:pStyle w:val="Heading2"/>
        <w:rPr>
          <w:lang w:val="en-GB"/>
        </w:rPr>
      </w:pPr>
      <w:r>
        <w:rPr>
          <w:lang w:val="en-GB"/>
        </w:rPr>
        <w:lastRenderedPageBreak/>
        <w:t>Implementing the NSQMI Standards</w:t>
      </w:r>
    </w:p>
    <w:p w14:paraId="05D40BF4" w14:textId="26D72E76" w:rsidR="001331F7" w:rsidRDefault="001331F7" w:rsidP="001331F7">
      <w:r>
        <w:t>T</w:t>
      </w:r>
      <w:r w:rsidRPr="00E6248E">
        <w:t>he NSQMI Standards</w:t>
      </w:r>
      <w:r w:rsidRPr="00E6248E" w:rsidDel="005C67A2">
        <w:t xml:space="preserve"> </w:t>
      </w:r>
      <w:r>
        <w:t>apply to p</w:t>
      </w:r>
      <w:r w:rsidRPr="00E6248E">
        <w:t>roviders who use medical imaging to diagnose, treat</w:t>
      </w:r>
      <w:r w:rsidR="006D2C5C">
        <w:t>, investigate,</w:t>
      </w:r>
      <w:r w:rsidRPr="00E6248E">
        <w:t xml:space="preserve"> and monitor patients’ conditions.</w:t>
      </w:r>
      <w:r>
        <w:t xml:space="preserve"> To be eligible for Medicare rebates, imaging providers will be required to be accredited to the NSQMI </w:t>
      </w:r>
      <w:r w:rsidR="00124713">
        <w:t>S</w:t>
      </w:r>
      <w:r>
        <w:t>tandards.</w:t>
      </w:r>
    </w:p>
    <w:p w14:paraId="32DB4092" w14:textId="6C44E9CF" w:rsidR="001331F7" w:rsidRDefault="001331F7" w:rsidP="001331F7">
      <w:r>
        <w:t xml:space="preserve">Assessments will be coordinated by the Australian Commission on Safety and Quality in Health Care (the Commission) as part of the Australian Safety and Quality Medical Imaging Accreditation (ASQMIA) Scheme. This Scheme provides a nationally consistent framework for </w:t>
      </w:r>
      <w:r w:rsidR="005D4575">
        <w:t xml:space="preserve">imaging provider </w:t>
      </w:r>
      <w:r>
        <w:t xml:space="preserve">assessment. Accreditation assures consumers, funders and regulators </w:t>
      </w:r>
      <w:r w:rsidR="005D4575">
        <w:t xml:space="preserve">there are </w:t>
      </w:r>
      <w:r>
        <w:t xml:space="preserve">safety and quality systems to minimise the risk of </w:t>
      </w:r>
      <w:r w:rsidR="005D4575">
        <w:t xml:space="preserve">patient </w:t>
      </w:r>
      <w:r>
        <w:t>harm.</w:t>
      </w:r>
    </w:p>
    <w:p w14:paraId="2048EBF8" w14:textId="3333D2FB" w:rsidR="001331F7" w:rsidRDefault="001331F7" w:rsidP="001331F7">
      <w:r>
        <w:t>Imaging providers are accountable for compliance with the standards, however implementing t</w:t>
      </w:r>
      <w:r w:rsidRPr="00E6248E">
        <w:t xml:space="preserve">he </w:t>
      </w:r>
      <w:r>
        <w:t xml:space="preserve">requirements </w:t>
      </w:r>
      <w:r w:rsidR="00FE2232">
        <w:t>of</w:t>
      </w:r>
      <w:r>
        <w:t xml:space="preserve"> the </w:t>
      </w:r>
      <w:r w:rsidRPr="00E6248E">
        <w:t xml:space="preserve">NSQMI Standards </w:t>
      </w:r>
      <w:r>
        <w:t>is the responsibility of all members of the imaging workforce.</w:t>
      </w:r>
    </w:p>
    <w:tbl>
      <w:tblPr>
        <w:tblStyle w:val="PulloutBox"/>
        <w:tblpPr w:leftFromText="180" w:rightFromText="180" w:vertAnchor="text" w:horzAnchor="margin" w:tblpY="305"/>
        <w:tblW w:w="5000" w:type="pct"/>
        <w:tblLook w:val="0020" w:firstRow="1" w:lastRow="0" w:firstColumn="0" w:lastColumn="0" w:noHBand="0" w:noVBand="0"/>
        <w:tblDescription w:val="Box 1"/>
      </w:tblPr>
      <w:tblGrid>
        <w:gridCol w:w="9638"/>
      </w:tblGrid>
      <w:tr w:rsidR="0028119D" w14:paraId="2788159B" w14:textId="77777777" w:rsidTr="0028119D">
        <w:trPr>
          <w:trHeight w:val="60"/>
        </w:trPr>
        <w:tc>
          <w:tcPr>
            <w:tcW w:w="5000" w:type="pct"/>
            <w:tcMar>
              <w:bottom w:w="0" w:type="dxa"/>
            </w:tcMar>
          </w:tcPr>
          <w:p w14:paraId="38581E1D" w14:textId="220E84BD" w:rsidR="0028119D" w:rsidRDefault="0028119D" w:rsidP="00124713">
            <w:pPr>
              <w:pStyle w:val="PulloutBoxHeading"/>
            </w:pPr>
            <w:r w:rsidRPr="00124713">
              <w:t xml:space="preserve">Risk-based </w:t>
            </w:r>
            <w:r w:rsidR="00124713" w:rsidRPr="00124713">
              <w:t>standards</w:t>
            </w:r>
          </w:p>
        </w:tc>
      </w:tr>
      <w:tr w:rsidR="0028119D" w14:paraId="1E659146" w14:textId="77777777" w:rsidTr="0028119D">
        <w:trPr>
          <w:trHeight w:val="60"/>
        </w:trPr>
        <w:tc>
          <w:tcPr>
            <w:tcW w:w="5000" w:type="pct"/>
            <w:tcMar>
              <w:top w:w="0" w:type="dxa"/>
            </w:tcMar>
          </w:tcPr>
          <w:p w14:paraId="7921424B" w14:textId="17B30548" w:rsidR="0028119D" w:rsidRPr="00535A38" w:rsidRDefault="0028119D" w:rsidP="0028119D">
            <w:pPr>
              <w:pStyle w:val="ListParagraph"/>
              <w:numPr>
                <w:ilvl w:val="0"/>
                <w:numId w:val="9"/>
              </w:numPr>
              <w:rPr>
                <w:rFonts w:cs="Arial"/>
                <w:b/>
                <w:bCs/>
              </w:rPr>
            </w:pPr>
            <w:r w:rsidRPr="00535A38">
              <w:rPr>
                <w:rFonts w:cs="Arial"/>
                <w:bCs/>
              </w:rPr>
              <w:t xml:space="preserve">Provide </w:t>
            </w:r>
            <w:r>
              <w:rPr>
                <w:rFonts w:cs="Arial"/>
                <w:bCs/>
              </w:rPr>
              <w:t xml:space="preserve">practices with the </w:t>
            </w:r>
            <w:r w:rsidRPr="00535A38">
              <w:rPr>
                <w:rFonts w:cs="Arial"/>
                <w:bCs/>
              </w:rPr>
              <w:t xml:space="preserve">flexibility </w:t>
            </w:r>
            <w:r>
              <w:rPr>
                <w:rFonts w:cs="Arial"/>
                <w:bCs/>
              </w:rPr>
              <w:t>to implement standards in a way that is relevant to</w:t>
            </w:r>
            <w:r w:rsidR="00124713">
              <w:rPr>
                <w:rFonts w:cs="Arial"/>
                <w:bCs/>
              </w:rPr>
              <w:t xml:space="preserve"> its </w:t>
            </w:r>
            <w:r>
              <w:rPr>
                <w:rFonts w:cs="Arial"/>
                <w:bCs/>
              </w:rPr>
              <w:t xml:space="preserve">services, </w:t>
            </w:r>
            <w:r w:rsidRPr="00535A38">
              <w:rPr>
                <w:rFonts w:cs="Arial"/>
                <w:bCs/>
              </w:rPr>
              <w:t>size and complexity</w:t>
            </w:r>
          </w:p>
          <w:p w14:paraId="0BF91DFA" w14:textId="0797C39C" w:rsidR="0028119D" w:rsidRPr="00535A38" w:rsidRDefault="0028119D" w:rsidP="0028119D">
            <w:pPr>
              <w:pStyle w:val="ListParagraph"/>
              <w:numPr>
                <w:ilvl w:val="0"/>
                <w:numId w:val="9"/>
              </w:numPr>
              <w:rPr>
                <w:rFonts w:cs="Arial"/>
                <w:b/>
                <w:bCs/>
              </w:rPr>
            </w:pPr>
            <w:r w:rsidRPr="00535A38">
              <w:rPr>
                <w:rFonts w:cs="Arial"/>
                <w:bCs/>
              </w:rPr>
              <w:t xml:space="preserve">Fosters a </w:t>
            </w:r>
            <w:r>
              <w:rPr>
                <w:rFonts w:cs="Arial"/>
                <w:bCs/>
              </w:rPr>
              <w:t>q</w:t>
            </w:r>
            <w:r w:rsidRPr="00535A38">
              <w:rPr>
                <w:rFonts w:cs="Arial"/>
                <w:bCs/>
              </w:rPr>
              <w:t>uality and continuous improvement</w:t>
            </w:r>
            <w:r>
              <w:rPr>
                <w:rFonts w:cs="Arial"/>
                <w:bCs/>
              </w:rPr>
              <w:t xml:space="preserve"> culture</w:t>
            </w:r>
            <w:r w:rsidRPr="00535A38">
              <w:rPr>
                <w:rFonts w:cs="Arial"/>
                <w:bCs/>
              </w:rPr>
              <w:t xml:space="preserve"> by </w:t>
            </w:r>
            <w:r>
              <w:rPr>
                <w:rFonts w:cs="Arial"/>
                <w:bCs/>
              </w:rPr>
              <w:t>requiring ongoing monitoring and review of risk and performance</w:t>
            </w:r>
            <w:r w:rsidR="00124713">
              <w:rPr>
                <w:rFonts w:cs="Arial"/>
                <w:bCs/>
              </w:rPr>
              <w:t xml:space="preserve"> evaluation</w:t>
            </w:r>
          </w:p>
          <w:p w14:paraId="6EFFB47E" w14:textId="77777777" w:rsidR="0028119D" w:rsidRDefault="0028119D" w:rsidP="0028119D">
            <w:pPr>
              <w:ind w:left="224"/>
              <w:contextualSpacing/>
              <w:rPr>
                <w:rFonts w:cs="Arial"/>
                <w:bCs/>
              </w:rPr>
            </w:pPr>
          </w:p>
          <w:p w14:paraId="62BC3A36" w14:textId="4FA3A10B" w:rsidR="0028119D" w:rsidRPr="00535A38" w:rsidRDefault="0028119D" w:rsidP="0028119D">
            <w:pPr>
              <w:ind w:left="224"/>
              <w:contextualSpacing/>
              <w:rPr>
                <w:rFonts w:cs="Arial"/>
                <w:b/>
                <w:bCs/>
              </w:rPr>
            </w:pPr>
            <w:r w:rsidRPr="00535A38">
              <w:rPr>
                <w:rFonts w:cs="Arial"/>
                <w:bCs/>
              </w:rPr>
              <w:t xml:space="preserve">A risk-based approach requires </w:t>
            </w:r>
            <w:r w:rsidR="00124713">
              <w:rPr>
                <w:rFonts w:cs="Arial"/>
                <w:bCs/>
              </w:rPr>
              <w:t>i</w:t>
            </w:r>
            <w:r w:rsidRPr="00535A38">
              <w:rPr>
                <w:rFonts w:cs="Arial"/>
                <w:bCs/>
              </w:rPr>
              <w:t>maging practices to:</w:t>
            </w:r>
          </w:p>
          <w:p w14:paraId="6A120DF2" w14:textId="77777777" w:rsidR="0028119D" w:rsidRPr="00535A38" w:rsidRDefault="0028119D" w:rsidP="0028119D">
            <w:pPr>
              <w:pStyle w:val="ListParagraph"/>
              <w:numPr>
                <w:ilvl w:val="0"/>
                <w:numId w:val="9"/>
              </w:numPr>
              <w:rPr>
                <w:rFonts w:cs="Arial"/>
                <w:b/>
                <w:bCs/>
              </w:rPr>
            </w:pPr>
            <w:r>
              <w:rPr>
                <w:rFonts w:cs="Arial"/>
                <w:bCs/>
              </w:rPr>
              <w:t>I</w:t>
            </w:r>
            <w:r w:rsidRPr="00535A38">
              <w:rPr>
                <w:rFonts w:cs="Arial"/>
                <w:bCs/>
              </w:rPr>
              <w:t>dentif</w:t>
            </w:r>
            <w:r>
              <w:rPr>
                <w:rFonts w:cs="Arial"/>
                <w:bCs/>
              </w:rPr>
              <w:t xml:space="preserve">y patient and other </w:t>
            </w:r>
            <w:r w:rsidRPr="00535A38">
              <w:rPr>
                <w:rFonts w:cs="Arial"/>
                <w:bCs/>
              </w:rPr>
              <w:t>risk</w:t>
            </w:r>
            <w:r>
              <w:rPr>
                <w:rFonts w:cs="Arial"/>
                <w:bCs/>
              </w:rPr>
              <w:t>s</w:t>
            </w:r>
          </w:p>
          <w:p w14:paraId="51ADDF12" w14:textId="77777777" w:rsidR="0028119D" w:rsidRPr="00535A38" w:rsidRDefault="0028119D" w:rsidP="0028119D">
            <w:pPr>
              <w:pStyle w:val="ListParagraph"/>
              <w:numPr>
                <w:ilvl w:val="0"/>
                <w:numId w:val="9"/>
              </w:numPr>
              <w:rPr>
                <w:rFonts w:cs="Arial"/>
                <w:b/>
                <w:bCs/>
              </w:rPr>
            </w:pPr>
            <w:r>
              <w:rPr>
                <w:rFonts w:cs="Arial"/>
                <w:bCs/>
              </w:rPr>
              <w:t xml:space="preserve">Prioritise and implement strategies based on the extent of the </w:t>
            </w:r>
            <w:r w:rsidRPr="00535A38">
              <w:rPr>
                <w:rFonts w:cs="Arial"/>
                <w:bCs/>
              </w:rPr>
              <w:t>risk</w:t>
            </w:r>
            <w:del w:id="1" w:author="Jackie Coleman" w:date="2024-07-29T15:56:00Z">
              <w:r w:rsidRPr="00535A38" w:rsidDel="005D4575">
                <w:rPr>
                  <w:rFonts w:cs="Arial"/>
                  <w:bCs/>
                </w:rPr>
                <w:delText xml:space="preserve"> </w:delText>
              </w:r>
            </w:del>
          </w:p>
          <w:p w14:paraId="16538D6F" w14:textId="77777777" w:rsidR="0028119D" w:rsidRDefault="0028119D" w:rsidP="0028119D">
            <w:pPr>
              <w:pStyle w:val="ListParagraph"/>
              <w:numPr>
                <w:ilvl w:val="0"/>
                <w:numId w:val="9"/>
              </w:numPr>
              <w:spacing w:after="0"/>
            </w:pPr>
            <w:r w:rsidRPr="00535A38">
              <w:rPr>
                <w:rFonts w:cs="Arial"/>
                <w:bCs/>
              </w:rPr>
              <w:t xml:space="preserve">Use risk </w:t>
            </w:r>
            <w:r>
              <w:rPr>
                <w:rFonts w:cs="Arial"/>
                <w:bCs/>
              </w:rPr>
              <w:t xml:space="preserve">to </w:t>
            </w:r>
            <w:r w:rsidRPr="00535A38">
              <w:rPr>
                <w:rFonts w:cs="Arial"/>
                <w:bCs/>
              </w:rPr>
              <w:t xml:space="preserve">determine the level of oversight and </w:t>
            </w:r>
            <w:r>
              <w:rPr>
                <w:rFonts w:cs="Arial"/>
                <w:bCs/>
              </w:rPr>
              <w:t>effort required to mitigate the risk</w:t>
            </w:r>
            <w:del w:id="2" w:author="Jackie Coleman" w:date="2024-07-29T15:56:00Z">
              <w:r w:rsidDel="005D4575">
                <w:rPr>
                  <w:rFonts w:cs="Arial"/>
                  <w:bCs/>
                </w:rPr>
                <w:delText>.</w:delText>
              </w:r>
            </w:del>
          </w:p>
        </w:tc>
      </w:tr>
    </w:tbl>
    <w:p w14:paraId="29DBD13B" w14:textId="57AF270E" w:rsidR="001C27C9" w:rsidRPr="00965442" w:rsidRDefault="001C27C9" w:rsidP="00FE2232">
      <w:pPr>
        <w:pStyle w:val="Heading2"/>
        <w:rPr>
          <w:lang w:val="en-GB"/>
        </w:rPr>
      </w:pPr>
      <w:r>
        <w:rPr>
          <w:lang w:val="en-GB"/>
        </w:rPr>
        <w:t>Not applicable actions</w:t>
      </w:r>
    </w:p>
    <w:p w14:paraId="625085FD" w14:textId="05DBFF6E" w:rsidR="001C27C9" w:rsidRDefault="001C27C9" w:rsidP="001C27C9">
      <w:pPr>
        <w:rPr>
          <w:rFonts w:cs="Arial"/>
        </w:rPr>
      </w:pPr>
      <w:r>
        <w:rPr>
          <w:rFonts w:cs="Arial"/>
        </w:rPr>
        <w:t xml:space="preserve">The four NSQMI Standards cover </w:t>
      </w:r>
      <w:r w:rsidR="003E3A77">
        <w:rPr>
          <w:rFonts w:cs="Arial"/>
        </w:rPr>
        <w:t>53</w:t>
      </w:r>
      <w:r>
        <w:rPr>
          <w:rFonts w:cs="Arial"/>
        </w:rPr>
        <w:t xml:space="preserve"> actions. Not all actions apply to all </w:t>
      </w:r>
      <w:r w:rsidR="005D4575">
        <w:rPr>
          <w:rFonts w:cs="Arial"/>
        </w:rPr>
        <w:t xml:space="preserve">imaging </w:t>
      </w:r>
      <w:r>
        <w:rPr>
          <w:rFonts w:cs="Arial"/>
        </w:rPr>
        <w:t xml:space="preserve">providers. Where an action is not relevant to </w:t>
      </w:r>
      <w:r w:rsidR="003E3A77">
        <w:rPr>
          <w:rFonts w:cs="Arial"/>
        </w:rPr>
        <w:t>an</w:t>
      </w:r>
      <w:r>
        <w:rPr>
          <w:rFonts w:cs="Arial"/>
        </w:rPr>
        <w:t xml:space="preserve"> imaging practice </w:t>
      </w:r>
      <w:r w:rsidR="00124713">
        <w:rPr>
          <w:rFonts w:cs="Arial"/>
        </w:rPr>
        <w:t xml:space="preserve">it </w:t>
      </w:r>
      <w:r>
        <w:rPr>
          <w:rFonts w:cs="Arial"/>
        </w:rPr>
        <w:t>can apply to its accrediting agency to have the action formally considered not applicable and</w:t>
      </w:r>
      <w:r w:rsidR="00F06EF7">
        <w:rPr>
          <w:rFonts w:cs="Arial"/>
        </w:rPr>
        <w:t>,</w:t>
      </w:r>
      <w:r>
        <w:rPr>
          <w:rFonts w:cs="Arial"/>
        </w:rPr>
        <w:t xml:space="preserve"> there</w:t>
      </w:r>
      <w:r w:rsidR="004D4134">
        <w:rPr>
          <w:rFonts w:cs="Arial"/>
        </w:rPr>
        <w:t>fore</w:t>
      </w:r>
      <w:r w:rsidR="00F06EF7">
        <w:rPr>
          <w:rFonts w:cs="Arial"/>
        </w:rPr>
        <w:t>,</w:t>
      </w:r>
      <w:r>
        <w:rPr>
          <w:rFonts w:cs="Arial"/>
        </w:rPr>
        <w:t xml:space="preserve"> not assessed. </w:t>
      </w:r>
      <w:r w:rsidR="005D4575">
        <w:rPr>
          <w:rFonts w:cs="Arial"/>
        </w:rPr>
        <w:t>A</w:t>
      </w:r>
      <w:r>
        <w:rPr>
          <w:rFonts w:cs="Arial"/>
        </w:rPr>
        <w:t>ctions that can be considered not applicable will be released by the Commission to ensure consistency between accrediting agencies.</w:t>
      </w:r>
    </w:p>
    <w:p w14:paraId="1F445A5A" w14:textId="69C9D377" w:rsidR="001C27C9" w:rsidRPr="00965442" w:rsidRDefault="001C27C9" w:rsidP="0079500A">
      <w:pPr>
        <w:pStyle w:val="Heading2"/>
        <w:rPr>
          <w:lang w:val="en-GB"/>
        </w:rPr>
      </w:pPr>
      <w:r>
        <w:rPr>
          <w:lang w:val="en-GB"/>
        </w:rPr>
        <w:t>Implementation support</w:t>
      </w:r>
    </w:p>
    <w:p w14:paraId="17B01755" w14:textId="17D898DB" w:rsidR="001C27C9" w:rsidRDefault="001C27C9" w:rsidP="001C27C9">
      <w:pPr>
        <w:rPr>
          <w:rFonts w:cs="Arial"/>
        </w:rPr>
      </w:pPr>
      <w:r>
        <w:rPr>
          <w:rFonts w:cs="Arial"/>
        </w:rPr>
        <w:t>I</w:t>
      </w:r>
      <w:r w:rsidRPr="008B3A38">
        <w:rPr>
          <w:rFonts w:cs="Arial"/>
        </w:rPr>
        <w:t xml:space="preserve">mplementation </w:t>
      </w:r>
      <w:r>
        <w:rPr>
          <w:rFonts w:cs="Arial"/>
        </w:rPr>
        <w:t xml:space="preserve">guidance has been drafted to support </w:t>
      </w:r>
      <w:r w:rsidR="005D4575">
        <w:rPr>
          <w:rFonts w:cs="Arial"/>
        </w:rPr>
        <w:t xml:space="preserve">imaging </w:t>
      </w:r>
      <w:r>
        <w:rPr>
          <w:rFonts w:cs="Arial"/>
        </w:rPr>
        <w:t xml:space="preserve">providers and other stakeholders better understand the intent of the standards. The suggested strategies and examples of evidence are </w:t>
      </w:r>
      <w:r w:rsidR="005D4575">
        <w:rPr>
          <w:rFonts w:cs="Arial"/>
        </w:rPr>
        <w:t xml:space="preserve">not </w:t>
      </w:r>
      <w:r>
        <w:rPr>
          <w:rFonts w:cs="Arial"/>
        </w:rPr>
        <w:t>mandatory and should not be used as a checklist.</w:t>
      </w:r>
    </w:p>
    <w:p w14:paraId="597BCAC1" w14:textId="77777777" w:rsidR="001C27C9" w:rsidRDefault="001C27C9" w:rsidP="001C27C9">
      <w:pPr>
        <w:rPr>
          <w:rFonts w:cs="Arial"/>
        </w:rPr>
      </w:pPr>
      <w:r>
        <w:rPr>
          <w:rFonts w:cs="Arial"/>
        </w:rPr>
        <w:t>Some examples of evidence listed in the guide flag changes to the accreditation scheme, where observation of practice by assessors may be another way in which evidence of practice can be obtained.</w:t>
      </w:r>
    </w:p>
    <w:p w14:paraId="4E70A7F2" w14:textId="77777777" w:rsidR="001C27C9" w:rsidRDefault="001C27C9" w:rsidP="001C27C9">
      <w:pPr>
        <w:rPr>
          <w:rFonts w:cs="Arial"/>
        </w:rPr>
      </w:pPr>
    </w:p>
    <w:p w14:paraId="1B0BFE41" w14:textId="0C09DE35" w:rsidR="00FE2232" w:rsidRPr="00FE2232" w:rsidRDefault="001C27C9" w:rsidP="00FE2232">
      <w:pPr>
        <w:pStyle w:val="Heading2"/>
        <w:rPr>
          <w:lang w:val="en-GB"/>
        </w:rPr>
      </w:pPr>
      <w:r>
        <w:rPr>
          <w:lang w:val="en-GB"/>
        </w:rPr>
        <w:lastRenderedPageBreak/>
        <w:t>A</w:t>
      </w:r>
      <w:r w:rsidR="0079500A">
        <w:rPr>
          <w:lang w:val="en-GB"/>
        </w:rPr>
        <w:t>ss</w:t>
      </w:r>
      <w:r>
        <w:rPr>
          <w:lang w:val="en-GB"/>
        </w:rPr>
        <w:t>essing NSQMI Standards</w:t>
      </w:r>
      <w:r w:rsidR="00FE2232">
        <w:rPr>
          <w:lang w:val="en-GB"/>
        </w:rPr>
        <w:t xml:space="preserve"> </w:t>
      </w:r>
    </w:p>
    <w:p w14:paraId="631D12CE" w14:textId="4E789737" w:rsidR="001C27C9" w:rsidRDefault="001C27C9" w:rsidP="001C27C9">
      <w:r>
        <w:t xml:space="preserve">Accreditation is a formal process where trained external assessors review performance of an imaging practice against standards. Assessors seek evidence </w:t>
      </w:r>
      <w:r w:rsidR="005D4575">
        <w:t xml:space="preserve">that </w:t>
      </w:r>
      <w:r>
        <w:t>actions are fully implemented.</w:t>
      </w:r>
    </w:p>
    <w:p w14:paraId="4405B2DF" w14:textId="48F0FB27" w:rsidR="001C27C9" w:rsidRDefault="001C27C9" w:rsidP="001C27C9">
      <w:pPr>
        <w:rPr>
          <w:rFonts w:cs="Arial"/>
        </w:rPr>
      </w:pPr>
      <w:r>
        <w:t>The ASQMIA Scheme is being review</w:t>
      </w:r>
      <w:r w:rsidR="005D4575">
        <w:t>ed</w:t>
      </w:r>
      <w:r>
        <w:t>. Under DIAS, medical imaging providers undertook a desktop assessment every 4 years. Desk top assessment is the least robust form of assessment. It considers written evidence of what an organisation should do, rather than what happen</w:t>
      </w:r>
      <w:r w:rsidR="005D4575">
        <w:t>s</w:t>
      </w:r>
      <w:r>
        <w:t xml:space="preserve"> on </w:t>
      </w:r>
      <w:r w:rsidR="004823A7">
        <w:t xml:space="preserve">a </w:t>
      </w:r>
      <w:r w:rsidR="00F06EF7">
        <w:t>day-to-day</w:t>
      </w:r>
      <w:r>
        <w:t xml:space="preserve"> basis. Public consultation on the ASQMIA Scheme is scheduled for late 2024.</w:t>
      </w:r>
    </w:p>
    <w:p w14:paraId="32CB1823" w14:textId="010E8A62" w:rsidR="00FE2232" w:rsidRPr="00FE2232" w:rsidRDefault="00FE2232">
      <w:pPr>
        <w:pStyle w:val="Heading2"/>
        <w:rPr>
          <w:lang w:val="en-GB"/>
        </w:rPr>
        <w:pPrChange w:id="3" w:author="WARREN, Hayley" w:date="2024-07-29T08:35:00Z">
          <w:pPr/>
        </w:pPrChange>
      </w:pPr>
      <w:r>
        <w:rPr>
          <w:lang w:val="en-GB"/>
        </w:rPr>
        <w:t>Assessment to multiple sets of National safety and quality standards</w:t>
      </w:r>
    </w:p>
    <w:p w14:paraId="5D5ACF80" w14:textId="4FDBBC78" w:rsidR="001C27C9" w:rsidRDefault="001C27C9" w:rsidP="001C27C9">
      <w:r>
        <w:rPr>
          <w:rFonts w:cs="Arial"/>
        </w:rPr>
        <w:t>Imag</w:t>
      </w:r>
      <w:r w:rsidR="00506D07">
        <w:rPr>
          <w:rFonts w:cs="Arial"/>
        </w:rPr>
        <w:t>ing</w:t>
      </w:r>
      <w:r>
        <w:rPr>
          <w:rFonts w:cs="Arial"/>
        </w:rPr>
        <w:t xml:space="preserve"> providers already accredited to a set of national safety and quality standards, such as the </w:t>
      </w:r>
      <w:r w:rsidR="00506D07">
        <w:rPr>
          <w:rFonts w:cs="Arial"/>
        </w:rPr>
        <w:t xml:space="preserve">National Safety and Quality </w:t>
      </w:r>
      <w:r>
        <w:rPr>
          <w:rFonts w:cs="Arial"/>
        </w:rPr>
        <w:t xml:space="preserve">Health Service or Primary and Community Healthcare Standards will not be assessed to </w:t>
      </w:r>
      <w:r w:rsidR="00506D07">
        <w:rPr>
          <w:rFonts w:cs="Arial"/>
        </w:rPr>
        <w:t>multiple</w:t>
      </w:r>
      <w:r>
        <w:rPr>
          <w:rFonts w:cs="Arial"/>
        </w:rPr>
        <w:t xml:space="preserve"> sets of standards. The two sets of standards will be mapped to remove duplication, and the NSQHS Standards and those actions unique to the NSQMI Standard will be assessed.  A NSQMI </w:t>
      </w:r>
      <w:r w:rsidR="00177335">
        <w:rPr>
          <w:rFonts w:cs="Arial"/>
        </w:rPr>
        <w:t xml:space="preserve">Standards </w:t>
      </w:r>
      <w:r>
        <w:rPr>
          <w:rFonts w:cs="Arial"/>
        </w:rPr>
        <w:t>Module containing only actions unique to medical imaging will be developed for these providers.</w:t>
      </w:r>
    </w:p>
    <w:p w14:paraId="64E8DEE4" w14:textId="2E3D146B" w:rsidR="00F06EF7" w:rsidRDefault="00F06EF7" w:rsidP="0079500A">
      <w:pPr>
        <w:pStyle w:val="Heading2"/>
      </w:pPr>
      <w:r>
        <w:t xml:space="preserve">For more information </w:t>
      </w:r>
    </w:p>
    <w:p w14:paraId="50D6BD1E" w14:textId="77777777" w:rsidR="00FE2232" w:rsidRDefault="00F06EF7" w:rsidP="00FE2232">
      <w:pPr>
        <w:pStyle w:val="Heading2"/>
        <w:rPr>
          <w:rStyle w:val="Hyperlink"/>
          <w:rFonts w:cs="Times New Roman"/>
          <w:b w:val="0"/>
          <w:iCs w:val="0"/>
          <w:kern w:val="0"/>
          <w:sz w:val="22"/>
          <w:szCs w:val="22"/>
        </w:rPr>
      </w:pPr>
      <w:r w:rsidRPr="00F06EF7">
        <w:rPr>
          <w:b w:val="0"/>
          <w:iCs w:val="0"/>
          <w:color w:val="auto"/>
          <w:kern w:val="0"/>
          <w:sz w:val="22"/>
          <w:szCs w:val="22"/>
        </w:rPr>
        <w:t xml:space="preserve">For more information, please visit: </w:t>
      </w:r>
      <w:hyperlink r:id="rId11" w:history="1">
        <w:r w:rsidR="002551C8">
          <w:rPr>
            <w:rStyle w:val="Hyperlink"/>
            <w:b w:val="0"/>
            <w:iCs w:val="0"/>
            <w:kern w:val="0"/>
            <w:sz w:val="22"/>
            <w:szCs w:val="22"/>
          </w:rPr>
          <w:t>safetyandquality.gov.au/NSQMI-Standards</w:t>
        </w:r>
      </w:hyperlink>
    </w:p>
    <w:p w14:paraId="51C1524A" w14:textId="44F046BE" w:rsidR="00F06EF7" w:rsidRPr="00FE2232" w:rsidRDefault="00F06EF7" w:rsidP="00FE2232">
      <w:pPr>
        <w:pStyle w:val="Heading2"/>
        <w:rPr>
          <w:b w:val="0"/>
          <w:bCs/>
          <w:sz w:val="22"/>
          <w:szCs w:val="22"/>
        </w:rPr>
      </w:pPr>
      <w:r w:rsidRPr="00FE2232">
        <w:rPr>
          <w:b w:val="0"/>
          <w:bCs/>
          <w:color w:val="auto"/>
          <w:sz w:val="22"/>
          <w:szCs w:val="22"/>
        </w:rPr>
        <w:t xml:space="preserve">You can also contact the </w:t>
      </w:r>
      <w:hyperlink r:id="rId12" w:history="1">
        <w:r w:rsidRPr="00FE2232">
          <w:rPr>
            <w:rStyle w:val="Hyperlink"/>
            <w:b w:val="0"/>
            <w:bCs/>
            <w:color w:val="auto"/>
            <w:sz w:val="22"/>
            <w:szCs w:val="22"/>
          </w:rPr>
          <w:t>Safety and Quality Advice Centre</w:t>
        </w:r>
      </w:hyperlink>
      <w:r w:rsidRPr="00FE2232">
        <w:rPr>
          <w:b w:val="0"/>
          <w:bCs/>
          <w:color w:val="auto"/>
          <w:sz w:val="22"/>
          <w:szCs w:val="22"/>
        </w:rPr>
        <w:t xml:space="preserve"> or phone 1800 304 056 </w:t>
      </w:r>
    </w:p>
    <w:p w14:paraId="4D709D33" w14:textId="046297C9" w:rsidR="00465AB0" w:rsidRPr="001C27C9" w:rsidRDefault="00F06EF7" w:rsidP="00F06EF7">
      <w:pPr>
        <w:spacing w:before="0" w:after="0"/>
        <w:contextualSpacing/>
        <w:rPr>
          <w:rFonts w:eastAsiaTheme="majorEastAsia"/>
        </w:rPr>
      </w:pPr>
      <w:r w:rsidRPr="00F06EF7">
        <w:rPr>
          <w:noProof/>
          <w:sz w:val="18"/>
          <w:szCs w:val="20"/>
        </w:rPr>
        <w:drawing>
          <wp:anchor distT="0" distB="0" distL="114300" distR="114300" simplePos="0" relativeHeight="251661824" behindDoc="0" locked="0" layoutInCell="1" allowOverlap="1" wp14:anchorId="1BDBF9B4" wp14:editId="61073F63">
            <wp:simplePos x="0" y="0"/>
            <wp:positionH relativeFrom="column">
              <wp:posOffset>0</wp:posOffset>
            </wp:positionH>
            <wp:positionV relativeFrom="paragraph">
              <wp:posOffset>34290</wp:posOffset>
            </wp:positionV>
            <wp:extent cx="840105" cy="297815"/>
            <wp:effectExtent l="0" t="0" r="0" b="0"/>
            <wp:wrapSquare wrapText="bothSides"/>
            <wp:docPr id="2"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a:extLst>
                        <a:ext uri="{C183D7F6-B498-43B3-948B-1728B52AA6E4}">
                          <adec:decorative xmlns:adec="http://schemas.microsoft.com/office/drawing/2017/decorative" val="1"/>
                        </a:ext>
                      </a:extLst>
                    </pic:cNvPr>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40105" cy="297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06EF7">
        <w:rPr>
          <w:rFonts w:eastAsia="MS Gothic"/>
          <w:sz w:val="18"/>
          <w:szCs w:val="20"/>
        </w:rPr>
        <w:t xml:space="preserve">© Australian Commission on Safety </w:t>
      </w:r>
      <w:r w:rsidRPr="00F06EF7">
        <w:rPr>
          <w:rFonts w:eastAsia="MS Gothic"/>
          <w:sz w:val="18"/>
          <w:szCs w:val="20"/>
        </w:rPr>
        <w:br/>
        <w:t xml:space="preserve">and Quality in Health Care </w:t>
      </w:r>
      <w:r w:rsidRPr="0079500A">
        <w:rPr>
          <w:rFonts w:eastAsia="MS Gothic"/>
          <w:sz w:val="18"/>
          <w:szCs w:val="20"/>
        </w:rPr>
        <w:t>2024</w:t>
      </w:r>
    </w:p>
    <w:sectPr w:rsidR="00465AB0" w:rsidRPr="001C27C9" w:rsidSect="001C27C9">
      <w:headerReference w:type="even" r:id="rId14"/>
      <w:headerReference w:type="default" r:id="rId15"/>
      <w:footerReference w:type="even" r:id="rId16"/>
      <w:footerReference w:type="default" r:id="rId17"/>
      <w:pgSz w:w="11906" w:h="16838"/>
      <w:pgMar w:top="198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B024B" w14:textId="77777777" w:rsidR="001E63AB" w:rsidRDefault="001E63AB" w:rsidP="000B0274">
      <w:r>
        <w:separator/>
      </w:r>
    </w:p>
    <w:p w14:paraId="11D3D0B7" w14:textId="77777777" w:rsidR="001E63AB" w:rsidRDefault="001E63AB"/>
    <w:p w14:paraId="05FAAB51" w14:textId="77777777" w:rsidR="001E63AB" w:rsidRDefault="001E63AB"/>
    <w:p w14:paraId="7C8AE3B1" w14:textId="77777777" w:rsidR="001E63AB" w:rsidRDefault="001E63AB"/>
    <w:p w14:paraId="774DF003" w14:textId="77777777" w:rsidR="001E63AB" w:rsidRDefault="001E63AB"/>
  </w:endnote>
  <w:endnote w:type="continuationSeparator" w:id="0">
    <w:p w14:paraId="34F83FC9" w14:textId="77777777" w:rsidR="001E63AB" w:rsidRDefault="001E63AB" w:rsidP="000B0274">
      <w:r>
        <w:continuationSeparator/>
      </w:r>
    </w:p>
    <w:p w14:paraId="32B3DC62" w14:textId="77777777" w:rsidR="001E63AB" w:rsidRDefault="001E63AB"/>
    <w:p w14:paraId="391A77B0" w14:textId="77777777" w:rsidR="001E63AB" w:rsidRDefault="001E63AB"/>
    <w:p w14:paraId="476E7DD8" w14:textId="77777777" w:rsidR="001E63AB" w:rsidRDefault="001E63AB"/>
    <w:p w14:paraId="74DE9850" w14:textId="77777777" w:rsidR="001E63AB" w:rsidRDefault="001E63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charset w:val="00"/>
    <w:family w:val="roman"/>
    <w:pitch w:val="default"/>
  </w:font>
  <w:font w:name="Gotham Medium">
    <w:altName w:val="Arial"/>
    <w:panose1 w:val="00000000000000000000"/>
    <w:charset w:val="00"/>
    <w:family w:val="auto"/>
    <w:notTrueType/>
    <w:pitch w:val="variable"/>
    <w:sig w:usb0="A100007F" w:usb1="4000005B" w:usb2="00000000" w:usb3="00000000" w:csb0="0000009B" w:csb1="00000000"/>
  </w:font>
  <w:font w:name="Lucida Grande">
    <w:charset w:val="00"/>
    <w:family w:val="swiss"/>
    <w:pitch w:val="variable"/>
    <w:sig w:usb0="E1000AEF" w:usb1="5000A1FF" w:usb2="00000000" w:usb3="00000000" w:csb0="000001BF" w:csb1="00000000"/>
  </w:font>
  <w:font w:name="Open Sans SemiBold">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943A1" w14:textId="77777777" w:rsidR="00A5694A" w:rsidRDefault="00A5694A" w:rsidP="00D84622">
    <w:pPr>
      <w:pStyle w:val="Footer"/>
    </w:pPr>
  </w:p>
  <w:p w14:paraId="3EA4597F" w14:textId="77777777" w:rsidR="00070812" w:rsidRDefault="00070812"/>
  <w:p w14:paraId="420A2717" w14:textId="77777777" w:rsidR="008B014E" w:rsidRDefault="008B014E"/>
  <w:p w14:paraId="1A8A81E9" w14:textId="77777777" w:rsidR="008B014E" w:rsidRDefault="008B01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337F" w14:textId="2C507668" w:rsidR="008B014E" w:rsidRDefault="001C27C9" w:rsidP="007E175B">
    <w:pPr>
      <w:pStyle w:val="Footer"/>
    </w:pPr>
    <w:r>
      <w:t>Implementing the National Safety and Quality Medical Imaging Standards</w:t>
    </w:r>
    <w:r w:rsidR="00A5694A" w:rsidRPr="00D84622">
      <w:tab/>
    </w:r>
    <w:r w:rsidR="0036588B" w:rsidRPr="00D84622">
      <w:fldChar w:fldCharType="begin"/>
    </w:r>
    <w:r w:rsidR="0036588B" w:rsidRPr="00D84622">
      <w:instrText xml:space="preserve"> PAGE   \* MERGEFORMAT </w:instrText>
    </w:r>
    <w:r w:rsidR="0036588B" w:rsidRPr="00D84622">
      <w:fldChar w:fldCharType="separate"/>
    </w:r>
    <w:r w:rsidR="006A2587" w:rsidRPr="00D84622">
      <w:t>4</w:t>
    </w:r>
    <w:r w:rsidR="0036588B" w:rsidRPr="00D8462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39CAB" w14:textId="77777777" w:rsidR="001E63AB" w:rsidRDefault="001E63AB" w:rsidP="000B0274">
      <w:r>
        <w:separator/>
      </w:r>
    </w:p>
    <w:p w14:paraId="7F7E3DDC" w14:textId="77777777" w:rsidR="001E63AB" w:rsidRDefault="001E63AB"/>
    <w:p w14:paraId="291816C9" w14:textId="77777777" w:rsidR="001E63AB" w:rsidRDefault="001E63AB"/>
    <w:p w14:paraId="1C2EEC39" w14:textId="77777777" w:rsidR="001E63AB" w:rsidRDefault="001E63AB"/>
    <w:p w14:paraId="4F28F9F5" w14:textId="77777777" w:rsidR="001E63AB" w:rsidRDefault="001E63AB"/>
  </w:footnote>
  <w:footnote w:type="continuationSeparator" w:id="0">
    <w:p w14:paraId="06F3711C" w14:textId="77777777" w:rsidR="001E63AB" w:rsidRDefault="001E63AB" w:rsidP="000B0274">
      <w:r>
        <w:continuationSeparator/>
      </w:r>
    </w:p>
    <w:p w14:paraId="4446E60F" w14:textId="77777777" w:rsidR="001E63AB" w:rsidRDefault="001E63AB"/>
    <w:p w14:paraId="6EF4B1B3" w14:textId="77777777" w:rsidR="001E63AB" w:rsidRDefault="001E63AB"/>
    <w:p w14:paraId="3C522194" w14:textId="77777777" w:rsidR="001E63AB" w:rsidRDefault="001E63AB"/>
    <w:p w14:paraId="35DF06DA" w14:textId="77777777" w:rsidR="001E63AB" w:rsidRDefault="001E63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EB81" w14:textId="77777777" w:rsidR="00A5694A" w:rsidRDefault="00A5694A"/>
  <w:p w14:paraId="5A5F847C" w14:textId="77777777" w:rsidR="00070812" w:rsidRDefault="00070812"/>
  <w:p w14:paraId="1D6A73F9" w14:textId="77777777" w:rsidR="008B014E" w:rsidRDefault="008B014E"/>
  <w:p w14:paraId="17EFD2A7" w14:textId="77777777" w:rsidR="008B014E" w:rsidRDefault="008B014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2F044" w14:textId="77777777" w:rsidR="008B014E" w:rsidRDefault="00190C81" w:rsidP="007C26F7">
    <w:pPr>
      <w:tabs>
        <w:tab w:val="right" w:pos="9638"/>
      </w:tabs>
      <w:spacing w:before="0"/>
      <w:ind w:left="-142"/>
    </w:pPr>
    <w:r w:rsidRPr="00EA0B96">
      <w:rPr>
        <w:rFonts w:eastAsia="MS Gothic"/>
        <w:noProof/>
        <w:lang w:val="en-US" w:eastAsia="en-US"/>
      </w:rPr>
      <w:drawing>
        <wp:inline distT="0" distB="0" distL="0" distR="0" wp14:anchorId="463065EA" wp14:editId="49C2A237">
          <wp:extent cx="4304665" cy="544830"/>
          <wp:effectExtent l="0" t="0" r="0" b="0"/>
          <wp:docPr id="1" name="Picture 10" descr="Australian Commission on Safety and Quality in Health Care logo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ustralian Commission on Safety and Quality in Health Care logo &#10;"/>
                  <pic:cNvPicPr>
                    <a:picLocks/>
                  </pic:cNvPicPr>
                </pic:nvPicPr>
                <pic:blipFill>
                  <a:blip r:embed="rId1">
                    <a:extLst>
                      <a:ext uri="{28A0092B-C50C-407E-A947-70E740481C1C}">
                        <a14:useLocalDpi xmlns:a14="http://schemas.microsoft.com/office/drawing/2010/main" val="0"/>
                      </a:ext>
                    </a:extLst>
                  </a:blip>
                  <a:srcRect b="10614"/>
                  <a:stretch>
                    <a:fillRect/>
                  </a:stretch>
                </pic:blipFill>
                <pic:spPr bwMode="auto">
                  <a:xfrm>
                    <a:off x="0" y="0"/>
                    <a:ext cx="4304665" cy="544830"/>
                  </a:xfrm>
                  <a:prstGeom prst="rect">
                    <a:avLst/>
                  </a:prstGeom>
                  <a:noFill/>
                  <a:ln>
                    <a:noFill/>
                  </a:ln>
                </pic:spPr>
              </pic:pic>
            </a:graphicData>
          </a:graphic>
        </wp:inline>
      </w:drawing>
    </w:r>
    <w:r w:rsidR="00A139AB">
      <w:tab/>
    </w:r>
  </w:p>
  <w:p w14:paraId="6F182F27" w14:textId="77777777" w:rsidR="008B014E" w:rsidRDefault="008B01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A09E9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A82EC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492FE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C0A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5E9D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2A30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C28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7A9D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E69C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43048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049FA"/>
    <w:multiLevelType w:val="multilevel"/>
    <w:tmpl w:val="EABE25FA"/>
    <w:styleLink w:val="Listbullets"/>
    <w:lvl w:ilvl="0">
      <w:start w:val="1"/>
      <w:numFmt w:val="bullet"/>
      <w:lvlText w:val=""/>
      <w:lvlJc w:val="left"/>
      <w:pPr>
        <w:ind w:left="360" w:hanging="360"/>
      </w:pPr>
      <w:rPr>
        <w:rFonts w:ascii="Symbol" w:hAnsi="Symbol" w:hint="default"/>
      </w:rPr>
    </w:lvl>
    <w:lvl w:ilvl="1">
      <w:start w:val="1"/>
      <w:numFmt w:val="bullet"/>
      <w:lvlText w:val="-"/>
      <w:lvlJc w:val="left"/>
      <w:pPr>
        <w:ind w:left="567" w:hanging="283"/>
      </w:pPr>
      <w:rPr>
        <w:rFonts w:ascii="Courier New" w:hAnsi="Courier New" w:hint="default"/>
      </w:rPr>
    </w:lvl>
    <w:lvl w:ilvl="2">
      <w:start w:val="1"/>
      <w:numFmt w:val="bullet"/>
      <w:lvlText w:val="-"/>
      <w:lvlJc w:val="left"/>
      <w:pPr>
        <w:ind w:left="1080" w:hanging="360"/>
      </w:pPr>
      <w:rPr>
        <w:rFonts w:ascii="Arial" w:hAnsi="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105138"/>
    <w:multiLevelType w:val="hybridMultilevel"/>
    <w:tmpl w:val="0E8C4BC4"/>
    <w:lvl w:ilvl="0" w:tplc="EC840366">
      <w:start w:val="1"/>
      <w:numFmt w:val="bullet"/>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CB4511"/>
    <w:multiLevelType w:val="multilevel"/>
    <w:tmpl w:val="0C09001D"/>
    <w:styleLink w:val="Bullet"/>
    <w:lvl w:ilvl="0">
      <w:start w:val="1"/>
      <w:numFmt w:val="bullet"/>
      <w:lvlText w:val=""/>
      <w:lvlJc w:val="left"/>
      <w:pPr>
        <w:ind w:left="360" w:hanging="360"/>
      </w:pPr>
      <w:rPr>
        <w:rFonts w:ascii="Symbol" w:hAnsi="Symbol" w:hint="default"/>
        <w:sz w:val="22"/>
      </w:rPr>
    </w:lvl>
    <w:lvl w:ilvl="1">
      <w:start w:val="1"/>
      <w:numFmt w:val="bullet"/>
      <w:lvlText w:val="-"/>
      <w:lvlJc w:val="left"/>
      <w:pPr>
        <w:ind w:left="720" w:hanging="360"/>
      </w:pPr>
      <w:rPr>
        <w:rFonts w:ascii="Arial" w:hAnsi="Arial" w:hint="default"/>
        <w:sz w:val="22"/>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9C32EB"/>
    <w:multiLevelType w:val="multilevel"/>
    <w:tmpl w:val="D1DCA2EC"/>
    <w:lvl w:ilvl="0">
      <w:start w:val="1"/>
      <w:numFmt w:val="bullet"/>
      <w:lvlText w:val=""/>
      <w:lvlJc w:val="left"/>
      <w:pPr>
        <w:ind w:left="567" w:hanging="283"/>
      </w:pPr>
      <w:rPr>
        <w:rFonts w:ascii="Symbol" w:hAnsi="Symbol" w:hint="default"/>
        <w:sz w:val="22"/>
      </w:rPr>
    </w:lvl>
    <w:lvl w:ilvl="1">
      <w:start w:val="1"/>
      <w:numFmt w:val="bullet"/>
      <w:lvlText w:val="-"/>
      <w:lvlJc w:val="left"/>
      <w:pPr>
        <w:ind w:left="851" w:hanging="284"/>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4" w15:restartNumberingAfterBreak="0">
    <w:nsid w:val="16BB4224"/>
    <w:multiLevelType w:val="hybridMultilevel"/>
    <w:tmpl w:val="9A809E82"/>
    <w:lvl w:ilvl="0" w:tplc="288E36DA">
      <w:start w:val="1"/>
      <w:numFmt w:val="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ED443B"/>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9F1571C"/>
    <w:multiLevelType w:val="hybridMultilevel"/>
    <w:tmpl w:val="3C0AC47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19FB70A4"/>
    <w:multiLevelType w:val="hybridMultilevel"/>
    <w:tmpl w:val="06FA1C6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1A5E2DC9"/>
    <w:multiLevelType w:val="hybridMultilevel"/>
    <w:tmpl w:val="86E4779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23F52A50"/>
    <w:multiLevelType w:val="multilevel"/>
    <w:tmpl w:val="A3CE8E94"/>
    <w:styleLink w:val="Bullets"/>
    <w:lvl w:ilvl="0">
      <w:start w:val="1"/>
      <w:numFmt w:val="bullet"/>
      <w:lvlText w:val=""/>
      <w:lvlJc w:val="left"/>
      <w:pPr>
        <w:ind w:left="1080" w:hanging="360"/>
      </w:pPr>
      <w:rPr>
        <w:rFonts w:ascii="Symbol" w:hAnsi="Symbol" w:hint="default"/>
        <w:sz w:val="22"/>
      </w:rPr>
    </w:lvl>
    <w:lvl w:ilvl="1">
      <w:start w:val="1"/>
      <w:numFmt w:val="bullet"/>
      <w:lvlText w:val="-"/>
      <w:lvlJc w:val="left"/>
      <w:pPr>
        <w:ind w:left="1440" w:hanging="360"/>
      </w:pPr>
      <w:rPr>
        <w:rFonts w:ascii="Arial" w:hAnsi="Arial" w:hint="default"/>
      </w:rPr>
    </w:lvl>
    <w:lvl w:ilvl="2">
      <w:start w:val="1"/>
      <w:numFmt w:val="bullet"/>
      <w:lvlText w:val="-"/>
      <w:lvlJc w:val="left"/>
      <w:pPr>
        <w:ind w:left="1800" w:hanging="360"/>
      </w:pPr>
      <w:rPr>
        <w:rFonts w:ascii="Arial" w:hAnsi="Arial"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0" w15:restartNumberingAfterBreak="0">
    <w:nsid w:val="2E7E4F75"/>
    <w:multiLevelType w:val="hybridMultilevel"/>
    <w:tmpl w:val="56CEB2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E90D34"/>
    <w:multiLevelType w:val="hybridMultilevel"/>
    <w:tmpl w:val="603C357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46A452C3"/>
    <w:multiLevelType w:val="multilevel"/>
    <w:tmpl w:val="3FEA7ED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7294333"/>
    <w:multiLevelType w:val="hybridMultilevel"/>
    <w:tmpl w:val="6CE29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D975F5"/>
    <w:multiLevelType w:val="multilevel"/>
    <w:tmpl w:val="0C09001D"/>
    <w:styleLink w:val="BulletsLevel1"/>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4D46376D"/>
    <w:multiLevelType w:val="hybridMultilevel"/>
    <w:tmpl w:val="3D94D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8D51963"/>
    <w:multiLevelType w:val="hybridMultilevel"/>
    <w:tmpl w:val="C28038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D80077"/>
    <w:multiLevelType w:val="hybridMultilevel"/>
    <w:tmpl w:val="04C440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77367A"/>
    <w:multiLevelType w:val="hybridMultilevel"/>
    <w:tmpl w:val="C8D6723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4F82BE3"/>
    <w:multiLevelType w:val="hybridMultilevel"/>
    <w:tmpl w:val="BC86D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77D73AC8"/>
    <w:multiLevelType w:val="hybridMultilevel"/>
    <w:tmpl w:val="9192FE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134108780">
    <w:abstractNumId w:val="10"/>
  </w:num>
  <w:num w:numId="2" w16cid:durableId="1112822231">
    <w:abstractNumId w:val="12"/>
  </w:num>
  <w:num w:numId="3" w16cid:durableId="2010399634">
    <w:abstractNumId w:val="19"/>
  </w:num>
  <w:num w:numId="4" w16cid:durableId="1896118276">
    <w:abstractNumId w:val="24"/>
  </w:num>
  <w:num w:numId="5" w16cid:durableId="300960936">
    <w:abstractNumId w:val="22"/>
  </w:num>
  <w:num w:numId="6" w16cid:durableId="460001979">
    <w:abstractNumId w:val="13"/>
  </w:num>
  <w:num w:numId="7" w16cid:durableId="1272736034">
    <w:abstractNumId w:val="14"/>
  </w:num>
  <w:num w:numId="8" w16cid:durableId="281155201">
    <w:abstractNumId w:val="11"/>
  </w:num>
  <w:num w:numId="9" w16cid:durableId="1959675322">
    <w:abstractNumId w:val="29"/>
  </w:num>
  <w:num w:numId="10" w16cid:durableId="1185750376">
    <w:abstractNumId w:val="18"/>
  </w:num>
  <w:num w:numId="11" w16cid:durableId="1123500894">
    <w:abstractNumId w:val="16"/>
  </w:num>
  <w:num w:numId="12" w16cid:durableId="825979626">
    <w:abstractNumId w:val="28"/>
  </w:num>
  <w:num w:numId="13" w16cid:durableId="977683346">
    <w:abstractNumId w:val="17"/>
  </w:num>
  <w:num w:numId="14" w16cid:durableId="2057927306">
    <w:abstractNumId w:val="21"/>
  </w:num>
  <w:num w:numId="15" w16cid:durableId="1126317256">
    <w:abstractNumId w:val="30"/>
  </w:num>
  <w:num w:numId="16" w16cid:durableId="1986926756">
    <w:abstractNumId w:val="20"/>
  </w:num>
  <w:num w:numId="17" w16cid:durableId="230846978">
    <w:abstractNumId w:val="15"/>
  </w:num>
  <w:num w:numId="18" w16cid:durableId="222760772">
    <w:abstractNumId w:val="26"/>
  </w:num>
  <w:num w:numId="19" w16cid:durableId="1502430373">
    <w:abstractNumId w:val="27"/>
  </w:num>
  <w:num w:numId="20" w16cid:durableId="536162920">
    <w:abstractNumId w:val="0"/>
  </w:num>
  <w:num w:numId="21" w16cid:durableId="1871912386">
    <w:abstractNumId w:val="1"/>
  </w:num>
  <w:num w:numId="22" w16cid:durableId="1487092259">
    <w:abstractNumId w:val="2"/>
  </w:num>
  <w:num w:numId="23" w16cid:durableId="540870097">
    <w:abstractNumId w:val="3"/>
  </w:num>
  <w:num w:numId="24" w16cid:durableId="1091849680">
    <w:abstractNumId w:val="8"/>
  </w:num>
  <w:num w:numId="25" w16cid:durableId="1974864467">
    <w:abstractNumId w:val="4"/>
  </w:num>
  <w:num w:numId="26" w16cid:durableId="1078212562">
    <w:abstractNumId w:val="5"/>
  </w:num>
  <w:num w:numId="27" w16cid:durableId="1059859603">
    <w:abstractNumId w:val="6"/>
  </w:num>
  <w:num w:numId="28" w16cid:durableId="1271089856">
    <w:abstractNumId w:val="7"/>
  </w:num>
  <w:num w:numId="29" w16cid:durableId="1944413428">
    <w:abstractNumId w:val="9"/>
  </w:num>
  <w:num w:numId="30" w16cid:durableId="2107996404">
    <w:abstractNumId w:val="25"/>
  </w:num>
  <w:num w:numId="31" w16cid:durableId="1230117726">
    <w:abstractNumId w:val="23"/>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ARREN, Hayley">
    <w15:presenceInfo w15:providerId="AD" w15:userId="S::Hayley.WARREN@safetyandquality.gov.au::8d9afea2-4520-4fdf-802e-c0834785476a"/>
  </w15:person>
  <w15:person w15:author="Jackie Coleman">
    <w15:presenceInfo w15:providerId="None" w15:userId="Jackie Cole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A91"/>
    <w:rsid w:val="00002668"/>
    <w:rsid w:val="00003743"/>
    <w:rsid w:val="000077FA"/>
    <w:rsid w:val="0001053B"/>
    <w:rsid w:val="00011096"/>
    <w:rsid w:val="00012782"/>
    <w:rsid w:val="00013AF4"/>
    <w:rsid w:val="00020DBD"/>
    <w:rsid w:val="00025A92"/>
    <w:rsid w:val="0003162D"/>
    <w:rsid w:val="00036AB7"/>
    <w:rsid w:val="00036F5E"/>
    <w:rsid w:val="000406F8"/>
    <w:rsid w:val="00043671"/>
    <w:rsid w:val="00050775"/>
    <w:rsid w:val="00054B74"/>
    <w:rsid w:val="00067456"/>
    <w:rsid w:val="00067CE9"/>
    <w:rsid w:val="00070812"/>
    <w:rsid w:val="0008065C"/>
    <w:rsid w:val="000811F9"/>
    <w:rsid w:val="00090EFF"/>
    <w:rsid w:val="00091FC5"/>
    <w:rsid w:val="00092229"/>
    <w:rsid w:val="00095DA6"/>
    <w:rsid w:val="00095DC5"/>
    <w:rsid w:val="000A3F0D"/>
    <w:rsid w:val="000A4C01"/>
    <w:rsid w:val="000B0274"/>
    <w:rsid w:val="000B0BFE"/>
    <w:rsid w:val="000B4610"/>
    <w:rsid w:val="000B79D3"/>
    <w:rsid w:val="000C1722"/>
    <w:rsid w:val="000C1DD4"/>
    <w:rsid w:val="000C5B0F"/>
    <w:rsid w:val="000C7A69"/>
    <w:rsid w:val="000D017D"/>
    <w:rsid w:val="000D3A60"/>
    <w:rsid w:val="000D6405"/>
    <w:rsid w:val="000E2F2E"/>
    <w:rsid w:val="000F0D77"/>
    <w:rsid w:val="000F29C7"/>
    <w:rsid w:val="001039D2"/>
    <w:rsid w:val="0010673D"/>
    <w:rsid w:val="00106CF5"/>
    <w:rsid w:val="00115403"/>
    <w:rsid w:val="00115E61"/>
    <w:rsid w:val="00115EAF"/>
    <w:rsid w:val="00120FCB"/>
    <w:rsid w:val="00124713"/>
    <w:rsid w:val="00131E52"/>
    <w:rsid w:val="0013212C"/>
    <w:rsid w:val="001331F7"/>
    <w:rsid w:val="00135711"/>
    <w:rsid w:val="00140002"/>
    <w:rsid w:val="00143A76"/>
    <w:rsid w:val="00145BE3"/>
    <w:rsid w:val="00146A66"/>
    <w:rsid w:val="001507C6"/>
    <w:rsid w:val="00153149"/>
    <w:rsid w:val="00157B31"/>
    <w:rsid w:val="00160453"/>
    <w:rsid w:val="00161CF7"/>
    <w:rsid w:val="001652A9"/>
    <w:rsid w:val="00174141"/>
    <w:rsid w:val="00174535"/>
    <w:rsid w:val="0017675C"/>
    <w:rsid w:val="00177335"/>
    <w:rsid w:val="00183675"/>
    <w:rsid w:val="00184C86"/>
    <w:rsid w:val="001852DE"/>
    <w:rsid w:val="001859B5"/>
    <w:rsid w:val="001860B2"/>
    <w:rsid w:val="00190C81"/>
    <w:rsid w:val="001918F7"/>
    <w:rsid w:val="001921ED"/>
    <w:rsid w:val="00195458"/>
    <w:rsid w:val="001962DE"/>
    <w:rsid w:val="00196AC8"/>
    <w:rsid w:val="001A11A5"/>
    <w:rsid w:val="001A1EBD"/>
    <w:rsid w:val="001A4A68"/>
    <w:rsid w:val="001B15D1"/>
    <w:rsid w:val="001B3443"/>
    <w:rsid w:val="001B7C8B"/>
    <w:rsid w:val="001C27C9"/>
    <w:rsid w:val="001D0D87"/>
    <w:rsid w:val="001E1042"/>
    <w:rsid w:val="001E38B8"/>
    <w:rsid w:val="001E63AB"/>
    <w:rsid w:val="001E77C4"/>
    <w:rsid w:val="001F6D10"/>
    <w:rsid w:val="001F7642"/>
    <w:rsid w:val="002006BD"/>
    <w:rsid w:val="00204C47"/>
    <w:rsid w:val="0020592F"/>
    <w:rsid w:val="00211447"/>
    <w:rsid w:val="0022266F"/>
    <w:rsid w:val="002255F7"/>
    <w:rsid w:val="0023112B"/>
    <w:rsid w:val="0023231A"/>
    <w:rsid w:val="00237ADF"/>
    <w:rsid w:val="00243CAA"/>
    <w:rsid w:val="00245D81"/>
    <w:rsid w:val="0024767D"/>
    <w:rsid w:val="002503C3"/>
    <w:rsid w:val="00251167"/>
    <w:rsid w:val="002550A7"/>
    <w:rsid w:val="002551C8"/>
    <w:rsid w:val="00255596"/>
    <w:rsid w:val="00255DCB"/>
    <w:rsid w:val="00255EB0"/>
    <w:rsid w:val="00261F43"/>
    <w:rsid w:val="002625FB"/>
    <w:rsid w:val="00263A63"/>
    <w:rsid w:val="00264387"/>
    <w:rsid w:val="00264A5A"/>
    <w:rsid w:val="002662B4"/>
    <w:rsid w:val="0026675D"/>
    <w:rsid w:val="00267635"/>
    <w:rsid w:val="00276430"/>
    <w:rsid w:val="00277A59"/>
    <w:rsid w:val="0028119D"/>
    <w:rsid w:val="0028150E"/>
    <w:rsid w:val="00281FD4"/>
    <w:rsid w:val="002851F2"/>
    <w:rsid w:val="00291EBD"/>
    <w:rsid w:val="00293CDE"/>
    <w:rsid w:val="002B37B6"/>
    <w:rsid w:val="002C1CA0"/>
    <w:rsid w:val="002C6AF0"/>
    <w:rsid w:val="002C6E07"/>
    <w:rsid w:val="002D0EB0"/>
    <w:rsid w:val="002D247E"/>
    <w:rsid w:val="002D35CA"/>
    <w:rsid w:val="002E003F"/>
    <w:rsid w:val="002E195D"/>
    <w:rsid w:val="002E2DBA"/>
    <w:rsid w:val="002E3986"/>
    <w:rsid w:val="002E6A48"/>
    <w:rsid w:val="002E7082"/>
    <w:rsid w:val="002F3AE3"/>
    <w:rsid w:val="002F7E6F"/>
    <w:rsid w:val="00304D91"/>
    <w:rsid w:val="0030786C"/>
    <w:rsid w:val="00312A62"/>
    <w:rsid w:val="00316683"/>
    <w:rsid w:val="00341202"/>
    <w:rsid w:val="00341A36"/>
    <w:rsid w:val="00341BEE"/>
    <w:rsid w:val="00343286"/>
    <w:rsid w:val="0034680F"/>
    <w:rsid w:val="0035066E"/>
    <w:rsid w:val="00350BE1"/>
    <w:rsid w:val="00350DBE"/>
    <w:rsid w:val="003657DB"/>
    <w:rsid w:val="0036588B"/>
    <w:rsid w:val="00370326"/>
    <w:rsid w:val="00380792"/>
    <w:rsid w:val="003808E4"/>
    <w:rsid w:val="0038248B"/>
    <w:rsid w:val="00386683"/>
    <w:rsid w:val="003873C6"/>
    <w:rsid w:val="00392002"/>
    <w:rsid w:val="00392A85"/>
    <w:rsid w:val="00396AFB"/>
    <w:rsid w:val="003A2C98"/>
    <w:rsid w:val="003A70CE"/>
    <w:rsid w:val="003C297A"/>
    <w:rsid w:val="003C540E"/>
    <w:rsid w:val="003C5F0C"/>
    <w:rsid w:val="003D17F9"/>
    <w:rsid w:val="003D3806"/>
    <w:rsid w:val="003D437B"/>
    <w:rsid w:val="003D4829"/>
    <w:rsid w:val="003E197F"/>
    <w:rsid w:val="003E3A77"/>
    <w:rsid w:val="003E6E73"/>
    <w:rsid w:val="003E76C8"/>
    <w:rsid w:val="003F3F0B"/>
    <w:rsid w:val="0040152C"/>
    <w:rsid w:val="00402CBA"/>
    <w:rsid w:val="0040604F"/>
    <w:rsid w:val="00412E9D"/>
    <w:rsid w:val="00414952"/>
    <w:rsid w:val="00423210"/>
    <w:rsid w:val="00425504"/>
    <w:rsid w:val="0042727E"/>
    <w:rsid w:val="004305D6"/>
    <w:rsid w:val="00435FAC"/>
    <w:rsid w:val="004377EE"/>
    <w:rsid w:val="00440CC0"/>
    <w:rsid w:val="00440D73"/>
    <w:rsid w:val="004437F3"/>
    <w:rsid w:val="004456B8"/>
    <w:rsid w:val="004460F4"/>
    <w:rsid w:val="00447D31"/>
    <w:rsid w:val="00452849"/>
    <w:rsid w:val="00455560"/>
    <w:rsid w:val="00456385"/>
    <w:rsid w:val="00457050"/>
    <w:rsid w:val="00465AB0"/>
    <w:rsid w:val="00470AB8"/>
    <w:rsid w:val="00477E9B"/>
    <w:rsid w:val="004823A7"/>
    <w:rsid w:val="00482ECA"/>
    <w:rsid w:val="00485776"/>
    <w:rsid w:val="00485794"/>
    <w:rsid w:val="004867E2"/>
    <w:rsid w:val="00486826"/>
    <w:rsid w:val="0048784D"/>
    <w:rsid w:val="00493AA0"/>
    <w:rsid w:val="004A0670"/>
    <w:rsid w:val="004A4851"/>
    <w:rsid w:val="004A5C81"/>
    <w:rsid w:val="004B0417"/>
    <w:rsid w:val="004B2999"/>
    <w:rsid w:val="004C04EB"/>
    <w:rsid w:val="004C3664"/>
    <w:rsid w:val="004C4927"/>
    <w:rsid w:val="004C6833"/>
    <w:rsid w:val="004D4134"/>
    <w:rsid w:val="004D5E77"/>
    <w:rsid w:val="004E067A"/>
    <w:rsid w:val="004E179B"/>
    <w:rsid w:val="004E2389"/>
    <w:rsid w:val="004E50C2"/>
    <w:rsid w:val="004E58C1"/>
    <w:rsid w:val="004F0DB8"/>
    <w:rsid w:val="004F412D"/>
    <w:rsid w:val="00505824"/>
    <w:rsid w:val="00506D07"/>
    <w:rsid w:val="0051563D"/>
    <w:rsid w:val="005179C7"/>
    <w:rsid w:val="0052107C"/>
    <w:rsid w:val="005221B7"/>
    <w:rsid w:val="00530100"/>
    <w:rsid w:val="00536E0C"/>
    <w:rsid w:val="005408C7"/>
    <w:rsid w:val="005422E7"/>
    <w:rsid w:val="005437FD"/>
    <w:rsid w:val="00544A4E"/>
    <w:rsid w:val="00552A92"/>
    <w:rsid w:val="00553E33"/>
    <w:rsid w:val="00555C4C"/>
    <w:rsid w:val="00555D6E"/>
    <w:rsid w:val="00562F72"/>
    <w:rsid w:val="0056304B"/>
    <w:rsid w:val="00565356"/>
    <w:rsid w:val="00566B97"/>
    <w:rsid w:val="00570C6C"/>
    <w:rsid w:val="00577EE4"/>
    <w:rsid w:val="00584334"/>
    <w:rsid w:val="00591A14"/>
    <w:rsid w:val="0059380A"/>
    <w:rsid w:val="0059724C"/>
    <w:rsid w:val="005A1AA7"/>
    <w:rsid w:val="005A4D0B"/>
    <w:rsid w:val="005A61B4"/>
    <w:rsid w:val="005A65E0"/>
    <w:rsid w:val="005A735B"/>
    <w:rsid w:val="005B04D8"/>
    <w:rsid w:val="005C1496"/>
    <w:rsid w:val="005C5EF4"/>
    <w:rsid w:val="005C6AAE"/>
    <w:rsid w:val="005D1073"/>
    <w:rsid w:val="005D1804"/>
    <w:rsid w:val="005D2770"/>
    <w:rsid w:val="005D4575"/>
    <w:rsid w:val="005D5D06"/>
    <w:rsid w:val="005D62B5"/>
    <w:rsid w:val="005E2614"/>
    <w:rsid w:val="005E7144"/>
    <w:rsid w:val="005F1E4A"/>
    <w:rsid w:val="00604AAF"/>
    <w:rsid w:val="00607B0B"/>
    <w:rsid w:val="00611870"/>
    <w:rsid w:val="00614E29"/>
    <w:rsid w:val="0062216A"/>
    <w:rsid w:val="00625634"/>
    <w:rsid w:val="00625EC1"/>
    <w:rsid w:val="00626F7D"/>
    <w:rsid w:val="00630199"/>
    <w:rsid w:val="006317C9"/>
    <w:rsid w:val="00632475"/>
    <w:rsid w:val="00632C35"/>
    <w:rsid w:val="006340B0"/>
    <w:rsid w:val="00641773"/>
    <w:rsid w:val="00641CB0"/>
    <w:rsid w:val="0064239F"/>
    <w:rsid w:val="006456F1"/>
    <w:rsid w:val="00656A90"/>
    <w:rsid w:val="00657DD2"/>
    <w:rsid w:val="00664B6D"/>
    <w:rsid w:val="00664F67"/>
    <w:rsid w:val="006655E2"/>
    <w:rsid w:val="00667658"/>
    <w:rsid w:val="00670F54"/>
    <w:rsid w:val="006728F9"/>
    <w:rsid w:val="006746DA"/>
    <w:rsid w:val="006765C3"/>
    <w:rsid w:val="006767BC"/>
    <w:rsid w:val="006803BA"/>
    <w:rsid w:val="006922F5"/>
    <w:rsid w:val="006947D9"/>
    <w:rsid w:val="006A16DD"/>
    <w:rsid w:val="006A2587"/>
    <w:rsid w:val="006B3CFC"/>
    <w:rsid w:val="006C0CD8"/>
    <w:rsid w:val="006C5AEE"/>
    <w:rsid w:val="006C679A"/>
    <w:rsid w:val="006D09FE"/>
    <w:rsid w:val="006D0C40"/>
    <w:rsid w:val="006D15C1"/>
    <w:rsid w:val="006D2C5C"/>
    <w:rsid w:val="006D732F"/>
    <w:rsid w:val="006E4597"/>
    <w:rsid w:val="006E688D"/>
    <w:rsid w:val="006F1432"/>
    <w:rsid w:val="006F7964"/>
    <w:rsid w:val="007028EC"/>
    <w:rsid w:val="007035D8"/>
    <w:rsid w:val="0070703E"/>
    <w:rsid w:val="00707D22"/>
    <w:rsid w:val="007103BE"/>
    <w:rsid w:val="00711E21"/>
    <w:rsid w:val="00712832"/>
    <w:rsid w:val="00713F05"/>
    <w:rsid w:val="00715168"/>
    <w:rsid w:val="0071583E"/>
    <w:rsid w:val="0071637F"/>
    <w:rsid w:val="00716597"/>
    <w:rsid w:val="00716A5C"/>
    <w:rsid w:val="00716FED"/>
    <w:rsid w:val="00722691"/>
    <w:rsid w:val="007238E8"/>
    <w:rsid w:val="0072413F"/>
    <w:rsid w:val="00725FB9"/>
    <w:rsid w:val="00730020"/>
    <w:rsid w:val="007333AD"/>
    <w:rsid w:val="007360BF"/>
    <w:rsid w:val="00737D4D"/>
    <w:rsid w:val="007406E6"/>
    <w:rsid w:val="00746CCD"/>
    <w:rsid w:val="00747CE1"/>
    <w:rsid w:val="007517A6"/>
    <w:rsid w:val="007545C7"/>
    <w:rsid w:val="0076005C"/>
    <w:rsid w:val="0076111D"/>
    <w:rsid w:val="007635C1"/>
    <w:rsid w:val="00766B42"/>
    <w:rsid w:val="0076731D"/>
    <w:rsid w:val="00767650"/>
    <w:rsid w:val="00767A90"/>
    <w:rsid w:val="00770588"/>
    <w:rsid w:val="00770EDE"/>
    <w:rsid w:val="0077624B"/>
    <w:rsid w:val="0078070C"/>
    <w:rsid w:val="00784541"/>
    <w:rsid w:val="00787790"/>
    <w:rsid w:val="007907DF"/>
    <w:rsid w:val="00794DF2"/>
    <w:rsid w:val="0079500A"/>
    <w:rsid w:val="007968CC"/>
    <w:rsid w:val="00796FB7"/>
    <w:rsid w:val="0079708B"/>
    <w:rsid w:val="0079746B"/>
    <w:rsid w:val="007B04A9"/>
    <w:rsid w:val="007B16AC"/>
    <w:rsid w:val="007B1D5C"/>
    <w:rsid w:val="007B5D05"/>
    <w:rsid w:val="007B5D1E"/>
    <w:rsid w:val="007C2217"/>
    <w:rsid w:val="007C26F7"/>
    <w:rsid w:val="007C2E29"/>
    <w:rsid w:val="007C471C"/>
    <w:rsid w:val="007C52D3"/>
    <w:rsid w:val="007D4258"/>
    <w:rsid w:val="007E000D"/>
    <w:rsid w:val="007E04C5"/>
    <w:rsid w:val="007E175B"/>
    <w:rsid w:val="007E3F8A"/>
    <w:rsid w:val="007F3645"/>
    <w:rsid w:val="007F58DD"/>
    <w:rsid w:val="007F6791"/>
    <w:rsid w:val="00802131"/>
    <w:rsid w:val="00805E44"/>
    <w:rsid w:val="00811C26"/>
    <w:rsid w:val="00812029"/>
    <w:rsid w:val="00812A44"/>
    <w:rsid w:val="00820059"/>
    <w:rsid w:val="008264EB"/>
    <w:rsid w:val="00827924"/>
    <w:rsid w:val="00830756"/>
    <w:rsid w:val="00837A90"/>
    <w:rsid w:val="00855181"/>
    <w:rsid w:val="00855A49"/>
    <w:rsid w:val="00856DF5"/>
    <w:rsid w:val="00857E76"/>
    <w:rsid w:val="0086059A"/>
    <w:rsid w:val="00865932"/>
    <w:rsid w:val="00872059"/>
    <w:rsid w:val="008724DB"/>
    <w:rsid w:val="00873673"/>
    <w:rsid w:val="008803A1"/>
    <w:rsid w:val="00880A91"/>
    <w:rsid w:val="0088122A"/>
    <w:rsid w:val="008839CD"/>
    <w:rsid w:val="00892AC8"/>
    <w:rsid w:val="00897E5A"/>
    <w:rsid w:val="008A07AF"/>
    <w:rsid w:val="008A4580"/>
    <w:rsid w:val="008A4AC8"/>
    <w:rsid w:val="008A4E8B"/>
    <w:rsid w:val="008A58F9"/>
    <w:rsid w:val="008B014E"/>
    <w:rsid w:val="008D09DE"/>
    <w:rsid w:val="008D5AFD"/>
    <w:rsid w:val="008E3658"/>
    <w:rsid w:val="008E59EB"/>
    <w:rsid w:val="008E5D6A"/>
    <w:rsid w:val="008F26C0"/>
    <w:rsid w:val="008F6BE7"/>
    <w:rsid w:val="00901462"/>
    <w:rsid w:val="00901D6C"/>
    <w:rsid w:val="00902A76"/>
    <w:rsid w:val="00904474"/>
    <w:rsid w:val="0091137C"/>
    <w:rsid w:val="0091384C"/>
    <w:rsid w:val="009213F3"/>
    <w:rsid w:val="0092204C"/>
    <w:rsid w:val="00922DEE"/>
    <w:rsid w:val="009238AA"/>
    <w:rsid w:val="009244B8"/>
    <w:rsid w:val="00925748"/>
    <w:rsid w:val="00932407"/>
    <w:rsid w:val="00933B21"/>
    <w:rsid w:val="00933EC2"/>
    <w:rsid w:val="00941048"/>
    <w:rsid w:val="009424A5"/>
    <w:rsid w:val="00950089"/>
    <w:rsid w:val="0095539D"/>
    <w:rsid w:val="00957E40"/>
    <w:rsid w:val="00957E88"/>
    <w:rsid w:val="00961B39"/>
    <w:rsid w:val="00961FBE"/>
    <w:rsid w:val="00964277"/>
    <w:rsid w:val="0096474D"/>
    <w:rsid w:val="00965442"/>
    <w:rsid w:val="0097582E"/>
    <w:rsid w:val="00977D26"/>
    <w:rsid w:val="00977E26"/>
    <w:rsid w:val="009805EC"/>
    <w:rsid w:val="00983FA6"/>
    <w:rsid w:val="00984227"/>
    <w:rsid w:val="009904EA"/>
    <w:rsid w:val="009907D7"/>
    <w:rsid w:val="00991AF5"/>
    <w:rsid w:val="0099343F"/>
    <w:rsid w:val="00995094"/>
    <w:rsid w:val="009A007B"/>
    <w:rsid w:val="009A0425"/>
    <w:rsid w:val="009A263C"/>
    <w:rsid w:val="009B041A"/>
    <w:rsid w:val="009B053D"/>
    <w:rsid w:val="009B3E5D"/>
    <w:rsid w:val="009B64E3"/>
    <w:rsid w:val="009C5964"/>
    <w:rsid w:val="009C672E"/>
    <w:rsid w:val="009C77A3"/>
    <w:rsid w:val="009D0B90"/>
    <w:rsid w:val="009D3827"/>
    <w:rsid w:val="009D6852"/>
    <w:rsid w:val="009E0725"/>
    <w:rsid w:val="009E0D48"/>
    <w:rsid w:val="009E1F38"/>
    <w:rsid w:val="009E5D18"/>
    <w:rsid w:val="009E6B78"/>
    <w:rsid w:val="009E6D37"/>
    <w:rsid w:val="009F1EC9"/>
    <w:rsid w:val="009F33F8"/>
    <w:rsid w:val="009F4ACF"/>
    <w:rsid w:val="009F5557"/>
    <w:rsid w:val="00A02BFF"/>
    <w:rsid w:val="00A02E7D"/>
    <w:rsid w:val="00A0554C"/>
    <w:rsid w:val="00A1015B"/>
    <w:rsid w:val="00A139AB"/>
    <w:rsid w:val="00A15082"/>
    <w:rsid w:val="00A16AEE"/>
    <w:rsid w:val="00A369E8"/>
    <w:rsid w:val="00A4199A"/>
    <w:rsid w:val="00A4512D"/>
    <w:rsid w:val="00A541E1"/>
    <w:rsid w:val="00A54775"/>
    <w:rsid w:val="00A5502C"/>
    <w:rsid w:val="00A5694A"/>
    <w:rsid w:val="00A65131"/>
    <w:rsid w:val="00A65795"/>
    <w:rsid w:val="00A6672E"/>
    <w:rsid w:val="00A705AF"/>
    <w:rsid w:val="00A7126D"/>
    <w:rsid w:val="00A73C2F"/>
    <w:rsid w:val="00A75B58"/>
    <w:rsid w:val="00A76BE9"/>
    <w:rsid w:val="00A7731E"/>
    <w:rsid w:val="00A77349"/>
    <w:rsid w:val="00A81D72"/>
    <w:rsid w:val="00A931E2"/>
    <w:rsid w:val="00A93A18"/>
    <w:rsid w:val="00A964DB"/>
    <w:rsid w:val="00A96DED"/>
    <w:rsid w:val="00AA0055"/>
    <w:rsid w:val="00AA0A90"/>
    <w:rsid w:val="00AA3A3E"/>
    <w:rsid w:val="00AA603A"/>
    <w:rsid w:val="00AA6DC2"/>
    <w:rsid w:val="00AA7B58"/>
    <w:rsid w:val="00AB0A6E"/>
    <w:rsid w:val="00AB221C"/>
    <w:rsid w:val="00AB40AB"/>
    <w:rsid w:val="00AB64E5"/>
    <w:rsid w:val="00AB6E76"/>
    <w:rsid w:val="00AB6ED9"/>
    <w:rsid w:val="00AB6F9B"/>
    <w:rsid w:val="00AC637F"/>
    <w:rsid w:val="00AD01B4"/>
    <w:rsid w:val="00AD055C"/>
    <w:rsid w:val="00AD52A0"/>
    <w:rsid w:val="00AD5717"/>
    <w:rsid w:val="00AE05BB"/>
    <w:rsid w:val="00AE0BA6"/>
    <w:rsid w:val="00AE3267"/>
    <w:rsid w:val="00AF6154"/>
    <w:rsid w:val="00B07615"/>
    <w:rsid w:val="00B1218D"/>
    <w:rsid w:val="00B163F6"/>
    <w:rsid w:val="00B20701"/>
    <w:rsid w:val="00B213FD"/>
    <w:rsid w:val="00B24DF4"/>
    <w:rsid w:val="00B2665E"/>
    <w:rsid w:val="00B30753"/>
    <w:rsid w:val="00B328AF"/>
    <w:rsid w:val="00B32C79"/>
    <w:rsid w:val="00B32DD1"/>
    <w:rsid w:val="00B37148"/>
    <w:rsid w:val="00B3720C"/>
    <w:rsid w:val="00B37974"/>
    <w:rsid w:val="00B37ABB"/>
    <w:rsid w:val="00B41409"/>
    <w:rsid w:val="00B41627"/>
    <w:rsid w:val="00B42851"/>
    <w:rsid w:val="00B456E0"/>
    <w:rsid w:val="00B459E9"/>
    <w:rsid w:val="00B47076"/>
    <w:rsid w:val="00B5113E"/>
    <w:rsid w:val="00B56B37"/>
    <w:rsid w:val="00B57759"/>
    <w:rsid w:val="00B60D44"/>
    <w:rsid w:val="00B60D86"/>
    <w:rsid w:val="00B67F09"/>
    <w:rsid w:val="00B732F1"/>
    <w:rsid w:val="00B904EC"/>
    <w:rsid w:val="00B91269"/>
    <w:rsid w:val="00B91454"/>
    <w:rsid w:val="00B93CD5"/>
    <w:rsid w:val="00B9432A"/>
    <w:rsid w:val="00B95A67"/>
    <w:rsid w:val="00B96A84"/>
    <w:rsid w:val="00BA0015"/>
    <w:rsid w:val="00BA2A5D"/>
    <w:rsid w:val="00BA2DE8"/>
    <w:rsid w:val="00BA4AEE"/>
    <w:rsid w:val="00BB2D0A"/>
    <w:rsid w:val="00BC07E4"/>
    <w:rsid w:val="00BC4293"/>
    <w:rsid w:val="00BC4D09"/>
    <w:rsid w:val="00BD0B57"/>
    <w:rsid w:val="00BD5F76"/>
    <w:rsid w:val="00BD649D"/>
    <w:rsid w:val="00BE0DE7"/>
    <w:rsid w:val="00BE6832"/>
    <w:rsid w:val="00BF2561"/>
    <w:rsid w:val="00BF5905"/>
    <w:rsid w:val="00BF6152"/>
    <w:rsid w:val="00C025A9"/>
    <w:rsid w:val="00C06314"/>
    <w:rsid w:val="00C10135"/>
    <w:rsid w:val="00C123DF"/>
    <w:rsid w:val="00C12706"/>
    <w:rsid w:val="00C206EE"/>
    <w:rsid w:val="00C23604"/>
    <w:rsid w:val="00C268AC"/>
    <w:rsid w:val="00C308FA"/>
    <w:rsid w:val="00C31839"/>
    <w:rsid w:val="00C31A7F"/>
    <w:rsid w:val="00C32280"/>
    <w:rsid w:val="00C33D29"/>
    <w:rsid w:val="00C35287"/>
    <w:rsid w:val="00C35DEC"/>
    <w:rsid w:val="00C35F32"/>
    <w:rsid w:val="00C436EE"/>
    <w:rsid w:val="00C477AC"/>
    <w:rsid w:val="00C51BE7"/>
    <w:rsid w:val="00C53C65"/>
    <w:rsid w:val="00C565EF"/>
    <w:rsid w:val="00C57614"/>
    <w:rsid w:val="00C57EC0"/>
    <w:rsid w:val="00C618D7"/>
    <w:rsid w:val="00C624CC"/>
    <w:rsid w:val="00C625E7"/>
    <w:rsid w:val="00C63431"/>
    <w:rsid w:val="00C63C14"/>
    <w:rsid w:val="00C64BBB"/>
    <w:rsid w:val="00C64D00"/>
    <w:rsid w:val="00C66A41"/>
    <w:rsid w:val="00C74935"/>
    <w:rsid w:val="00C7543A"/>
    <w:rsid w:val="00C76AE0"/>
    <w:rsid w:val="00C84B06"/>
    <w:rsid w:val="00C85E91"/>
    <w:rsid w:val="00C911AD"/>
    <w:rsid w:val="00CA04C6"/>
    <w:rsid w:val="00CB0684"/>
    <w:rsid w:val="00CB2190"/>
    <w:rsid w:val="00CB2787"/>
    <w:rsid w:val="00CB5999"/>
    <w:rsid w:val="00CB5B1A"/>
    <w:rsid w:val="00CB733F"/>
    <w:rsid w:val="00CC36EF"/>
    <w:rsid w:val="00CC4B4F"/>
    <w:rsid w:val="00CC4B8E"/>
    <w:rsid w:val="00CC697B"/>
    <w:rsid w:val="00CC7207"/>
    <w:rsid w:val="00CE16CC"/>
    <w:rsid w:val="00CE1712"/>
    <w:rsid w:val="00CE3387"/>
    <w:rsid w:val="00CE3A39"/>
    <w:rsid w:val="00CE7355"/>
    <w:rsid w:val="00CF3753"/>
    <w:rsid w:val="00CF4118"/>
    <w:rsid w:val="00CF6318"/>
    <w:rsid w:val="00CF702F"/>
    <w:rsid w:val="00D05CB2"/>
    <w:rsid w:val="00D07C0D"/>
    <w:rsid w:val="00D10D90"/>
    <w:rsid w:val="00D116AD"/>
    <w:rsid w:val="00D13C42"/>
    <w:rsid w:val="00D16B25"/>
    <w:rsid w:val="00D20AD1"/>
    <w:rsid w:val="00D24922"/>
    <w:rsid w:val="00D301EA"/>
    <w:rsid w:val="00D31DC2"/>
    <w:rsid w:val="00D41AE5"/>
    <w:rsid w:val="00D429E0"/>
    <w:rsid w:val="00D42B9A"/>
    <w:rsid w:val="00D446AF"/>
    <w:rsid w:val="00D469E4"/>
    <w:rsid w:val="00D4728F"/>
    <w:rsid w:val="00D50F47"/>
    <w:rsid w:val="00D5318D"/>
    <w:rsid w:val="00D5354B"/>
    <w:rsid w:val="00D563D0"/>
    <w:rsid w:val="00D738DB"/>
    <w:rsid w:val="00D73FE2"/>
    <w:rsid w:val="00D7465B"/>
    <w:rsid w:val="00D77741"/>
    <w:rsid w:val="00D81026"/>
    <w:rsid w:val="00D812BD"/>
    <w:rsid w:val="00D84622"/>
    <w:rsid w:val="00D87CBD"/>
    <w:rsid w:val="00D9306A"/>
    <w:rsid w:val="00D944BF"/>
    <w:rsid w:val="00D96327"/>
    <w:rsid w:val="00D96578"/>
    <w:rsid w:val="00DA3C7F"/>
    <w:rsid w:val="00DB07A4"/>
    <w:rsid w:val="00DB5454"/>
    <w:rsid w:val="00DB5911"/>
    <w:rsid w:val="00DB59C2"/>
    <w:rsid w:val="00DC0477"/>
    <w:rsid w:val="00DC0D24"/>
    <w:rsid w:val="00DD047B"/>
    <w:rsid w:val="00DD5D99"/>
    <w:rsid w:val="00DD6F15"/>
    <w:rsid w:val="00DD740C"/>
    <w:rsid w:val="00DE3C4E"/>
    <w:rsid w:val="00DE5D9E"/>
    <w:rsid w:val="00DE75D8"/>
    <w:rsid w:val="00DF0B12"/>
    <w:rsid w:val="00DF3751"/>
    <w:rsid w:val="00DF515C"/>
    <w:rsid w:val="00DF5695"/>
    <w:rsid w:val="00E015E6"/>
    <w:rsid w:val="00E05B44"/>
    <w:rsid w:val="00E066B4"/>
    <w:rsid w:val="00E13C5C"/>
    <w:rsid w:val="00E209BF"/>
    <w:rsid w:val="00E236C6"/>
    <w:rsid w:val="00E3115C"/>
    <w:rsid w:val="00E34876"/>
    <w:rsid w:val="00E34F33"/>
    <w:rsid w:val="00E35CBB"/>
    <w:rsid w:val="00E35DC5"/>
    <w:rsid w:val="00E40F95"/>
    <w:rsid w:val="00E41CF8"/>
    <w:rsid w:val="00E4269D"/>
    <w:rsid w:val="00E4312B"/>
    <w:rsid w:val="00E44AF1"/>
    <w:rsid w:val="00E57576"/>
    <w:rsid w:val="00E604B3"/>
    <w:rsid w:val="00E60650"/>
    <w:rsid w:val="00E60EE1"/>
    <w:rsid w:val="00E6109E"/>
    <w:rsid w:val="00E708F6"/>
    <w:rsid w:val="00E716B4"/>
    <w:rsid w:val="00E7210E"/>
    <w:rsid w:val="00E86B67"/>
    <w:rsid w:val="00E9314D"/>
    <w:rsid w:val="00E95DFC"/>
    <w:rsid w:val="00EA0B96"/>
    <w:rsid w:val="00EA33D5"/>
    <w:rsid w:val="00EA5E02"/>
    <w:rsid w:val="00EA5FD0"/>
    <w:rsid w:val="00EA63B1"/>
    <w:rsid w:val="00EB0020"/>
    <w:rsid w:val="00EB068A"/>
    <w:rsid w:val="00EB25C3"/>
    <w:rsid w:val="00EC7D3F"/>
    <w:rsid w:val="00ED0468"/>
    <w:rsid w:val="00ED0DD3"/>
    <w:rsid w:val="00ED648B"/>
    <w:rsid w:val="00EE16DD"/>
    <w:rsid w:val="00EE2AE5"/>
    <w:rsid w:val="00EE31B0"/>
    <w:rsid w:val="00EE356F"/>
    <w:rsid w:val="00EE397E"/>
    <w:rsid w:val="00EE65B1"/>
    <w:rsid w:val="00EF1C55"/>
    <w:rsid w:val="00EF1C95"/>
    <w:rsid w:val="00EF23C0"/>
    <w:rsid w:val="00EF2774"/>
    <w:rsid w:val="00EF3163"/>
    <w:rsid w:val="00EF4059"/>
    <w:rsid w:val="00EF5586"/>
    <w:rsid w:val="00F00403"/>
    <w:rsid w:val="00F05832"/>
    <w:rsid w:val="00F067A6"/>
    <w:rsid w:val="00F06EF7"/>
    <w:rsid w:val="00F078B7"/>
    <w:rsid w:val="00F07B77"/>
    <w:rsid w:val="00F100D6"/>
    <w:rsid w:val="00F1278D"/>
    <w:rsid w:val="00F14BFD"/>
    <w:rsid w:val="00F17566"/>
    <w:rsid w:val="00F20F84"/>
    <w:rsid w:val="00F238F2"/>
    <w:rsid w:val="00F332B3"/>
    <w:rsid w:val="00F337D1"/>
    <w:rsid w:val="00F34D63"/>
    <w:rsid w:val="00F35F7A"/>
    <w:rsid w:val="00F41C35"/>
    <w:rsid w:val="00F4438C"/>
    <w:rsid w:val="00F46ED7"/>
    <w:rsid w:val="00F549D7"/>
    <w:rsid w:val="00F556DB"/>
    <w:rsid w:val="00F560D5"/>
    <w:rsid w:val="00F56325"/>
    <w:rsid w:val="00F73D95"/>
    <w:rsid w:val="00F77044"/>
    <w:rsid w:val="00F8015E"/>
    <w:rsid w:val="00F83598"/>
    <w:rsid w:val="00F85766"/>
    <w:rsid w:val="00F866FA"/>
    <w:rsid w:val="00F91869"/>
    <w:rsid w:val="00F91CCA"/>
    <w:rsid w:val="00F931D3"/>
    <w:rsid w:val="00F95769"/>
    <w:rsid w:val="00F96BA0"/>
    <w:rsid w:val="00FA289A"/>
    <w:rsid w:val="00FA3C5E"/>
    <w:rsid w:val="00FA4197"/>
    <w:rsid w:val="00FB375B"/>
    <w:rsid w:val="00FB6425"/>
    <w:rsid w:val="00FB722E"/>
    <w:rsid w:val="00FC56B4"/>
    <w:rsid w:val="00FC7F5D"/>
    <w:rsid w:val="00FD1BC7"/>
    <w:rsid w:val="00FD1D84"/>
    <w:rsid w:val="00FD1F7D"/>
    <w:rsid w:val="00FD4E9C"/>
    <w:rsid w:val="00FD50A4"/>
    <w:rsid w:val="00FD744A"/>
    <w:rsid w:val="00FE2232"/>
    <w:rsid w:val="00FE4538"/>
    <w:rsid w:val="00FE58D5"/>
    <w:rsid w:val="00FE5CA3"/>
    <w:rsid w:val="00FF08C3"/>
    <w:rsid w:val="00FF7C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F847F6"/>
  <w15:docId w15:val="{6AA6A34E-1BF9-4C7F-A7CA-D796442EE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GB" w:bidi="ar-SA"/>
      </w:rPr>
    </w:rPrDefault>
    <w:pPrDefault/>
  </w:docDefaults>
  <w:latentStyles w:defLockedState="1" w:defUIPriority="98" w:defSemiHidden="0" w:defUnhideWhenUsed="0" w:defQFormat="0" w:count="376">
    <w:lsdException w:name="Normal" w:locked="0" w:uiPriority="0" w:qFormat="1"/>
    <w:lsdException w:name="heading 1" w:locked="0" w:uiPriority="0" w:qFormat="1"/>
    <w:lsdException w:name="heading 2" w:locked="0" w:uiPriority="0"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0" w:semiHidden="1" w:uiPriority="0" w:unhideWhenUsed="1"/>
    <w:lsdException w:name="annotation text" w:semiHidden="1" w:uiPriority="0" w:unhideWhenUsed="1"/>
    <w:lsdException w:name="header" w:semiHidden="1" w:uiPriority="0" w:unhideWhenUsed="1"/>
    <w:lsdException w:name="footer" w:locked="0"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99" w:qFormat="1"/>
    <w:lsdException w:name="Closing" w:semiHidden="1" w:unhideWhenUsed="1"/>
    <w:lsdException w:name="Signature" w:semiHidden="1" w:unhideWhenUsed="1"/>
    <w:lsdException w:name="Default Paragraph Font" w:locked="0"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iPriority="0" w:unhideWhenUsed="1"/>
    <w:lsdException w:name="Strong" w:locked="0" w:uiPriority="99" w:qFormat="1"/>
    <w:lsdException w:name="Emphasis" w:locked="0" w:uiPriority="0"/>
    <w:lsdException w:name="Document Map" w:semiHidden="1" w:unhideWhenUsed="1"/>
    <w:lsdException w:name="Plain Text" w:semiHidden="1" w:unhideWhenUsed="1"/>
    <w:lsdException w:name="E-mail Signature" w:semiHidden="1" w:unhideWhenUsed="1"/>
    <w:lsdException w:name="HTML Top of Form" w:locked="0" w:semiHidden="1" w:uiPriority="0" w:unhideWhenUsed="1"/>
    <w:lsdException w:name="HTML Bottom of Form" w:locked="0"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iPriority="0" w:unhideWhenUsed="1"/>
    <w:lsdException w:name="annotation subject" w:semiHidden="1" w:unhideWhenUsed="1"/>
    <w:lsdException w:name="No List" w:locked="0"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locked="0"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locked="0"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Reference" w:uiPriority="32" w:qFormat="1"/>
    <w:lsdException w:name="Bibliography" w:semiHidden="1" w:unhideWhenUsed="1"/>
    <w:lsdException w:name="TOC Heading" w:locked="0" w:semiHidden="1" w:uiPriority="0"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37148"/>
    <w:pPr>
      <w:spacing w:before="120" w:after="120"/>
    </w:pPr>
    <w:rPr>
      <w:sz w:val="22"/>
      <w:szCs w:val="22"/>
      <w:lang w:eastAsia="en-AU"/>
    </w:rPr>
  </w:style>
  <w:style w:type="paragraph" w:styleId="Heading1">
    <w:name w:val="heading 1"/>
    <w:basedOn w:val="Normal"/>
    <w:next w:val="Normal"/>
    <w:qFormat/>
    <w:rsid w:val="00124713"/>
    <w:pPr>
      <w:keepLines/>
      <w:widowControl w:val="0"/>
      <w:spacing w:before="480" w:after="240"/>
      <w:outlineLvl w:val="0"/>
    </w:pPr>
    <w:rPr>
      <w:rFonts w:cs="Arial"/>
      <w:b/>
      <w:bCs/>
      <w:color w:val="005370"/>
      <w:kern w:val="28"/>
      <w:sz w:val="40"/>
      <w:szCs w:val="32"/>
    </w:rPr>
  </w:style>
  <w:style w:type="paragraph" w:styleId="Heading2">
    <w:name w:val="heading 2"/>
    <w:basedOn w:val="Heading1"/>
    <w:next w:val="Normal"/>
    <w:qFormat/>
    <w:rsid w:val="0071583E"/>
    <w:pPr>
      <w:spacing w:before="360"/>
      <w:outlineLvl w:val="1"/>
    </w:pPr>
    <w:rPr>
      <w:bCs w:val="0"/>
      <w:iCs/>
      <w:sz w:val="32"/>
      <w:szCs w:val="28"/>
    </w:rPr>
  </w:style>
  <w:style w:type="paragraph" w:styleId="Heading3">
    <w:name w:val="heading 3"/>
    <w:basedOn w:val="Heading2"/>
    <w:next w:val="Normal"/>
    <w:qFormat/>
    <w:rsid w:val="00A81D72"/>
    <w:pPr>
      <w:spacing w:before="300" w:after="180"/>
      <w:outlineLvl w:val="2"/>
    </w:pPr>
    <w:rPr>
      <w:bCs/>
      <w:sz w:val="28"/>
      <w:szCs w:val="26"/>
    </w:rPr>
  </w:style>
  <w:style w:type="paragraph" w:styleId="Heading4">
    <w:name w:val="heading 4"/>
    <w:basedOn w:val="Normal"/>
    <w:next w:val="Normal"/>
    <w:qFormat/>
    <w:rsid w:val="001A1EBD"/>
    <w:pPr>
      <w:keepNext/>
      <w:spacing w:before="240"/>
      <w:outlineLvl w:val="3"/>
    </w:pPr>
    <w:rPr>
      <w:b/>
      <w:bCs/>
      <w:color w:val="000000"/>
      <w:sz w:val="24"/>
      <w:szCs w:val="26"/>
    </w:rPr>
  </w:style>
  <w:style w:type="paragraph" w:styleId="Heading5">
    <w:name w:val="heading 5"/>
    <w:basedOn w:val="Normal"/>
    <w:next w:val="Normal"/>
    <w:qFormat/>
    <w:rsid w:val="001A1EBD"/>
    <w:pPr>
      <w:keepNext/>
      <w:spacing w:before="240"/>
      <w:outlineLvl w:val="4"/>
    </w:pPr>
    <w:rPr>
      <w:b/>
      <w:bCs/>
      <w:iCs/>
      <w:color w:val="404040"/>
    </w:rPr>
  </w:style>
  <w:style w:type="paragraph" w:styleId="Heading6">
    <w:name w:val="heading 6"/>
    <w:basedOn w:val="Normal"/>
    <w:next w:val="Normal"/>
    <w:uiPriority w:val="98"/>
    <w:locked/>
    <w:rsid w:val="007E3F8A"/>
    <w:pPr>
      <w:keepNext/>
      <w:outlineLvl w:val="5"/>
    </w:pPr>
    <w:rPr>
      <w:bCs/>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A705AF"/>
    <w:rPr>
      <w:i/>
      <w:iCs/>
    </w:rPr>
  </w:style>
  <w:style w:type="character" w:styleId="Strong">
    <w:name w:val="Strong"/>
    <w:uiPriority w:val="99"/>
    <w:qFormat/>
    <w:rsid w:val="00A705AF"/>
    <w:rPr>
      <w:b/>
      <w:bCs/>
    </w:rPr>
  </w:style>
  <w:style w:type="paragraph" w:styleId="Subtitle">
    <w:name w:val="Subtitle"/>
    <w:basedOn w:val="Normal"/>
    <w:next w:val="Normal"/>
    <w:link w:val="SubtitleChar"/>
    <w:uiPriority w:val="98"/>
    <w:locked/>
    <w:rsid w:val="00F866FA"/>
    <w:pPr>
      <w:numPr>
        <w:ilvl w:val="1"/>
      </w:numPr>
      <w:spacing w:after="240"/>
      <w:ind w:right="397"/>
    </w:pPr>
    <w:rPr>
      <w:rFonts w:eastAsia="MS Gothic" w:cs="Times New Roman (Headings CS)"/>
      <w:b/>
      <w:iCs/>
      <w:color w:val="1178A0"/>
      <w:sz w:val="40"/>
    </w:rPr>
  </w:style>
  <w:style w:type="character" w:customStyle="1" w:styleId="SubtitleChar">
    <w:name w:val="Subtitle Char"/>
    <w:link w:val="Subtitle"/>
    <w:uiPriority w:val="98"/>
    <w:rsid w:val="00F866FA"/>
    <w:rPr>
      <w:rFonts w:ascii="Arial" w:eastAsia="MS Gothic" w:hAnsi="Arial" w:cs="Times New Roman (Headings CS)"/>
      <w:b/>
      <w:iCs/>
      <w:color w:val="1178A0"/>
      <w:sz w:val="40"/>
    </w:rPr>
  </w:style>
  <w:style w:type="paragraph" w:styleId="Title">
    <w:name w:val="Title"/>
    <w:basedOn w:val="Normal"/>
    <w:next w:val="Normal"/>
    <w:link w:val="TitleChar"/>
    <w:uiPriority w:val="99"/>
    <w:qFormat/>
    <w:rsid w:val="00D5318D"/>
    <w:pPr>
      <w:spacing w:before="240" w:after="240"/>
      <w:contextualSpacing/>
    </w:pPr>
    <w:rPr>
      <w:rFonts w:eastAsia="MS Gothic" w:cs="Times New Roman (Headings CS)"/>
      <w:b/>
      <w:color w:val="005370"/>
      <w:spacing w:val="-6"/>
      <w:kern w:val="28"/>
      <w:sz w:val="56"/>
      <w:szCs w:val="56"/>
    </w:rPr>
  </w:style>
  <w:style w:type="character" w:customStyle="1" w:styleId="TitleChar">
    <w:name w:val="Title Char"/>
    <w:link w:val="Title"/>
    <w:uiPriority w:val="99"/>
    <w:rsid w:val="00D5318D"/>
    <w:rPr>
      <w:rFonts w:ascii="Arial" w:eastAsia="MS Gothic" w:hAnsi="Arial" w:cs="Times New Roman (Headings CS)"/>
      <w:b/>
      <w:color w:val="005370"/>
      <w:spacing w:val="-6"/>
      <w:kern w:val="28"/>
      <w:sz w:val="56"/>
      <w:szCs w:val="56"/>
    </w:rPr>
  </w:style>
  <w:style w:type="paragraph" w:customStyle="1" w:styleId="PulloutTextHead">
    <w:name w:val="Pullout Text Head"/>
    <w:basedOn w:val="Heading3"/>
    <w:qFormat/>
    <w:rsid w:val="002B37B6"/>
    <w:pPr>
      <w:pBdr>
        <w:left w:val="single" w:sz="48" w:space="8" w:color="1178A0"/>
      </w:pBdr>
      <w:spacing w:before="180" w:after="120"/>
      <w:ind w:left="284"/>
    </w:pPr>
    <w:rPr>
      <w:caps/>
      <w:sz w:val="22"/>
      <w:lang w:val="en-GB"/>
    </w:rPr>
  </w:style>
  <w:style w:type="paragraph" w:styleId="TOC1">
    <w:name w:val="toc 1"/>
    <w:basedOn w:val="Normal"/>
    <w:next w:val="Normal"/>
    <w:autoRedefine/>
    <w:uiPriority w:val="39"/>
    <w:qFormat/>
    <w:rsid w:val="005C1496"/>
    <w:rPr>
      <w:rFonts w:cs="Arial"/>
      <w:b/>
      <w:bCs/>
      <w:color w:val="005370"/>
      <w:sz w:val="24"/>
      <w:szCs w:val="20"/>
    </w:rPr>
  </w:style>
  <w:style w:type="paragraph" w:styleId="TOC2">
    <w:name w:val="toc 2"/>
    <w:basedOn w:val="Normal"/>
    <w:next w:val="Normal"/>
    <w:autoRedefine/>
    <w:uiPriority w:val="39"/>
    <w:qFormat/>
    <w:rsid w:val="009A263C"/>
    <w:pPr>
      <w:tabs>
        <w:tab w:val="right" w:pos="9016"/>
      </w:tabs>
      <w:ind w:left="221"/>
    </w:pPr>
    <w:rPr>
      <w:rFonts w:cs="Arial"/>
      <w:szCs w:val="20"/>
    </w:rPr>
  </w:style>
  <w:style w:type="paragraph" w:styleId="TOC3">
    <w:name w:val="toc 3"/>
    <w:basedOn w:val="Normal"/>
    <w:next w:val="Normal"/>
    <w:autoRedefine/>
    <w:uiPriority w:val="39"/>
    <w:qFormat/>
    <w:rsid w:val="00747CE1"/>
    <w:pPr>
      <w:tabs>
        <w:tab w:val="left" w:pos="8789"/>
      </w:tabs>
      <w:spacing w:after="0"/>
      <w:ind w:left="442" w:right="-188"/>
    </w:pPr>
    <w:rPr>
      <w:rFonts w:cs="Arial"/>
      <w:iCs/>
      <w:noProof/>
      <w:szCs w:val="20"/>
    </w:rPr>
  </w:style>
  <w:style w:type="paragraph" w:customStyle="1" w:styleId="FigureTableTitle">
    <w:name w:val="Figure/Table Title"/>
    <w:basedOn w:val="Normal"/>
    <w:qFormat/>
    <w:rsid w:val="00FD1BC7"/>
    <w:pPr>
      <w:spacing w:before="240" w:after="240"/>
      <w:contextualSpacing/>
    </w:pPr>
    <w:rPr>
      <w:b/>
    </w:rPr>
  </w:style>
  <w:style w:type="paragraph" w:styleId="FootnoteText">
    <w:name w:val="footnote text"/>
    <w:basedOn w:val="Normal"/>
    <w:link w:val="FootnoteTextChar"/>
    <w:rsid w:val="006765C3"/>
    <w:pPr>
      <w:spacing w:before="180" w:after="180"/>
      <w:contextualSpacing/>
    </w:pPr>
    <w:rPr>
      <w:sz w:val="18"/>
      <w:szCs w:val="20"/>
    </w:rPr>
  </w:style>
  <w:style w:type="character" w:customStyle="1" w:styleId="FootnoteTextChar">
    <w:name w:val="Footnote Text Char"/>
    <w:link w:val="FootnoteText"/>
    <w:rsid w:val="006765C3"/>
    <w:rPr>
      <w:sz w:val="18"/>
      <w:szCs w:val="20"/>
    </w:rPr>
  </w:style>
  <w:style w:type="character" w:styleId="FootnoteReference">
    <w:name w:val="footnote reference"/>
    <w:rsid w:val="00E13C5C"/>
    <w:rPr>
      <w:rFonts w:ascii="Arial" w:hAnsi="Arial"/>
      <w:vertAlign w:val="superscript"/>
    </w:rPr>
  </w:style>
  <w:style w:type="table" w:styleId="TableGrid">
    <w:name w:val="Table Grid"/>
    <w:aliases w:val="Light Heading"/>
    <w:basedOn w:val="TableNormal"/>
    <w:locked/>
    <w:rsid w:val="00FB722E"/>
    <w:pPr>
      <w:spacing w:before="60" w:after="60"/>
    </w:pPr>
    <w:rPr>
      <w:color w:val="000000"/>
    </w:rPr>
    <w:tblPr>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CellMar>
        <w:top w:w="57" w:type="dxa"/>
        <w:left w:w="57" w:type="dxa"/>
        <w:bottom w:w="57" w:type="dxa"/>
        <w:right w:w="57" w:type="dxa"/>
      </w:tblCellMar>
    </w:tblPr>
    <w:tcPr>
      <w:shd w:val="clear" w:color="auto" w:fill="auto"/>
    </w:tcPr>
    <w:tblStylePr w:type="firstRow">
      <w:pPr>
        <w:wordWrap/>
        <w:spacing w:beforeLines="0" w:before="60" w:beforeAutospacing="0" w:afterLines="0" w:after="60" w:afterAutospacing="0" w:line="240" w:lineRule="auto"/>
        <w:jc w:val="left"/>
        <w:outlineLvl w:val="9"/>
      </w:pPr>
      <w:rPr>
        <w:rFonts w:ascii="Arial" w:hAnsi="Arial"/>
        <w:b/>
        <w:color w:val="000000"/>
        <w:sz w:val="20"/>
      </w:rPr>
      <w:tblPr/>
      <w:tcPr>
        <w:shd w:val="clear" w:color="auto" w:fill="E6F1F8"/>
      </w:tcPr>
    </w:tblStylePr>
  </w:style>
  <w:style w:type="character" w:customStyle="1" w:styleId="Underline">
    <w:name w:val="Underline"/>
    <w:qFormat/>
    <w:rsid w:val="00E13C5C"/>
    <w:rPr>
      <w:u w:val="single"/>
    </w:rPr>
  </w:style>
  <w:style w:type="paragraph" w:styleId="Header">
    <w:name w:val="header"/>
    <w:basedOn w:val="Normal"/>
    <w:link w:val="HeaderChar"/>
    <w:unhideWhenUsed/>
    <w:locked/>
    <w:rsid w:val="00555D6E"/>
    <w:pPr>
      <w:tabs>
        <w:tab w:val="center" w:pos="4513"/>
        <w:tab w:val="right" w:pos="9026"/>
      </w:tabs>
      <w:spacing w:before="0" w:after="0"/>
    </w:pPr>
  </w:style>
  <w:style w:type="character" w:styleId="PlaceholderText">
    <w:name w:val="Placeholder Text"/>
    <w:uiPriority w:val="98"/>
    <w:semiHidden/>
    <w:locked/>
    <w:rsid w:val="00C51BE7"/>
    <w:rPr>
      <w:color w:val="808080"/>
    </w:rPr>
  </w:style>
  <w:style w:type="character" w:customStyle="1" w:styleId="HeaderChar">
    <w:name w:val="Header Char"/>
    <w:basedOn w:val="DefaultParagraphFont"/>
    <w:link w:val="Header"/>
    <w:rsid w:val="00555D6E"/>
  </w:style>
  <w:style w:type="character" w:styleId="Hyperlink">
    <w:name w:val="Hyperlink"/>
    <w:uiPriority w:val="99"/>
    <w:rsid w:val="00190C81"/>
    <w:rPr>
      <w:color w:val="005370"/>
      <w:u w:val="single"/>
    </w:rPr>
  </w:style>
  <w:style w:type="paragraph" w:styleId="Footer">
    <w:name w:val="footer"/>
    <w:basedOn w:val="Normal"/>
    <w:link w:val="FooterChar"/>
    <w:rsid w:val="00D84622"/>
    <w:pPr>
      <w:tabs>
        <w:tab w:val="right" w:pos="9638"/>
      </w:tabs>
      <w:spacing w:after="0"/>
    </w:pPr>
    <w:rPr>
      <w:sz w:val="20"/>
    </w:rPr>
  </w:style>
  <w:style w:type="character" w:customStyle="1" w:styleId="FooterChar">
    <w:name w:val="Footer Char"/>
    <w:link w:val="Footer"/>
    <w:rsid w:val="00D84622"/>
    <w:rPr>
      <w:sz w:val="20"/>
    </w:rPr>
  </w:style>
  <w:style w:type="character" w:styleId="FollowedHyperlink">
    <w:name w:val="FollowedHyperlink"/>
    <w:rsid w:val="006E4597"/>
    <w:rPr>
      <w:color w:val="1178A0"/>
      <w:u w:val="single"/>
    </w:rPr>
  </w:style>
  <w:style w:type="paragraph" w:styleId="TOCHeading">
    <w:name w:val="TOC Heading"/>
    <w:basedOn w:val="Heading1"/>
    <w:next w:val="Normal"/>
    <w:unhideWhenUsed/>
    <w:qFormat/>
    <w:rsid w:val="00255596"/>
    <w:pPr>
      <w:spacing w:after="0" w:line="276" w:lineRule="auto"/>
      <w:outlineLvl w:val="9"/>
    </w:pPr>
    <w:rPr>
      <w:rFonts w:eastAsia="MS Gothic" w:cs="Times New Roman"/>
      <w:color w:val="007CAB"/>
      <w:kern w:val="0"/>
      <w:szCs w:val="28"/>
      <w:lang w:val="en-US" w:eastAsia="ja-JP"/>
    </w:rPr>
  </w:style>
  <w:style w:type="paragraph" w:customStyle="1" w:styleId="Captions">
    <w:name w:val="Captions"/>
    <w:basedOn w:val="Normal"/>
    <w:link w:val="CaptionsChar"/>
    <w:qFormat/>
    <w:rsid w:val="00A15082"/>
    <w:rPr>
      <w:sz w:val="20"/>
      <w:szCs w:val="20"/>
    </w:rPr>
  </w:style>
  <w:style w:type="character" w:customStyle="1" w:styleId="CaptionsChar">
    <w:name w:val="Captions Char"/>
    <w:link w:val="Captions"/>
    <w:rsid w:val="00A15082"/>
    <w:rPr>
      <w:rFonts w:ascii="Arial" w:hAnsi="Arial"/>
      <w:color w:val="000000"/>
      <w:lang w:eastAsia="en-US"/>
    </w:rPr>
  </w:style>
  <w:style w:type="numbering" w:customStyle="1" w:styleId="Listbullets">
    <w:name w:val="List bullets"/>
    <w:uiPriority w:val="99"/>
    <w:rsid w:val="000D017D"/>
    <w:pPr>
      <w:numPr>
        <w:numId w:val="1"/>
      </w:numPr>
    </w:pPr>
  </w:style>
  <w:style w:type="numbering" w:customStyle="1" w:styleId="Bullet">
    <w:name w:val="Bullet"/>
    <w:uiPriority w:val="99"/>
    <w:locked/>
    <w:rsid w:val="000D017D"/>
    <w:pPr>
      <w:numPr>
        <w:numId w:val="2"/>
      </w:numPr>
    </w:pPr>
  </w:style>
  <w:style w:type="numbering" w:customStyle="1" w:styleId="Bullets">
    <w:name w:val="Bullets"/>
    <w:uiPriority w:val="99"/>
    <w:locked/>
    <w:rsid w:val="000D017D"/>
    <w:pPr>
      <w:numPr>
        <w:numId w:val="3"/>
      </w:numPr>
    </w:pPr>
  </w:style>
  <w:style w:type="numbering" w:customStyle="1" w:styleId="BulletsLevel1">
    <w:name w:val="Bullets Level 1"/>
    <w:uiPriority w:val="99"/>
    <w:locked/>
    <w:rsid w:val="000D017D"/>
    <w:pPr>
      <w:numPr>
        <w:numId w:val="4"/>
      </w:numPr>
    </w:pPr>
  </w:style>
  <w:style w:type="paragraph" w:customStyle="1" w:styleId="StandardName">
    <w:name w:val="Standard Name"/>
    <w:basedOn w:val="Normal"/>
    <w:link w:val="StandardNameChar"/>
    <w:uiPriority w:val="99"/>
    <w:qFormat/>
    <w:rsid w:val="00D5318D"/>
    <w:pPr>
      <w:spacing w:before="240" w:after="0"/>
    </w:pPr>
    <w:rPr>
      <w:b/>
      <w:color w:val="1178A2"/>
      <w:sz w:val="40"/>
      <w:szCs w:val="40"/>
    </w:rPr>
  </w:style>
  <w:style w:type="character" w:customStyle="1" w:styleId="StandardNameChar">
    <w:name w:val="Standard Name Char"/>
    <w:link w:val="StandardName"/>
    <w:uiPriority w:val="99"/>
    <w:rsid w:val="00D5318D"/>
    <w:rPr>
      <w:b/>
      <w:color w:val="1178A2"/>
      <w:sz w:val="40"/>
      <w:szCs w:val="40"/>
    </w:rPr>
  </w:style>
  <w:style w:type="paragraph" w:customStyle="1" w:styleId="Redtext">
    <w:name w:val="Red text"/>
    <w:basedOn w:val="Normal"/>
    <w:qFormat/>
    <w:rsid w:val="00F866FA"/>
    <w:pPr>
      <w:spacing w:after="80"/>
    </w:pPr>
    <w:rPr>
      <w:color w:val="E1241A"/>
    </w:rPr>
  </w:style>
  <w:style w:type="paragraph" w:styleId="TOC4">
    <w:name w:val="toc 4"/>
    <w:basedOn w:val="Normal"/>
    <w:next w:val="Normal"/>
    <w:autoRedefine/>
    <w:uiPriority w:val="39"/>
    <w:locked/>
    <w:rsid w:val="002E6A48"/>
    <w:pPr>
      <w:tabs>
        <w:tab w:val="right" w:pos="9016"/>
      </w:tabs>
      <w:spacing w:after="0"/>
      <w:ind w:left="658"/>
    </w:pPr>
  </w:style>
  <w:style w:type="table" w:customStyle="1" w:styleId="DarkHeadingBanded">
    <w:name w:val="Dark Heading Banded"/>
    <w:basedOn w:val="TableNormal"/>
    <w:uiPriority w:val="99"/>
    <w:rsid w:val="00737D4D"/>
    <w:tblPr>
      <w:tblStyleRowBandSize w:val="1"/>
      <w:tblStyleColBandSize w:val="1"/>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pPr>
        <w:jc w:val="left"/>
      </w:pPr>
      <w:rPr>
        <w:b/>
        <w:color w:val="FFFFFF"/>
      </w:rPr>
      <w:tblPr/>
      <w:tcPr>
        <w:shd w:val="clear" w:color="auto" w:fill="1178A0"/>
      </w:tcPr>
    </w:tblStylePr>
    <w:tblStylePr w:type="band2Horz">
      <w:tblPr/>
      <w:tcPr>
        <w:shd w:val="clear" w:color="auto" w:fill="F2F2F2"/>
      </w:tcPr>
    </w:tblStylePr>
  </w:style>
  <w:style w:type="table" w:customStyle="1" w:styleId="DarkHeading">
    <w:name w:val="Dark Heading"/>
    <w:basedOn w:val="TableNormal"/>
    <w:uiPriority w:val="99"/>
    <w:rsid w:val="00737D4D"/>
    <w:tblPr>
      <w:tblBorders>
        <w:top w:val="single" w:sz="4" w:space="0" w:color="1178A0"/>
        <w:left w:val="single" w:sz="4" w:space="0" w:color="1178A0"/>
        <w:bottom w:val="single" w:sz="4" w:space="0" w:color="1178A0"/>
        <w:right w:val="single" w:sz="4" w:space="0" w:color="1178A0"/>
        <w:insideH w:val="single" w:sz="4" w:space="0" w:color="1178A0"/>
        <w:insideV w:val="single" w:sz="4" w:space="0" w:color="1178A0"/>
      </w:tblBorders>
    </w:tblPr>
    <w:tblStylePr w:type="firstRow">
      <w:rPr>
        <w:rFonts w:ascii="Arial" w:hAnsi="Arial"/>
        <w:b/>
        <w:color w:val="FFFFFF"/>
        <w:sz w:val="20"/>
      </w:rPr>
      <w:tblPr/>
      <w:tcPr>
        <w:shd w:val="clear" w:color="auto" w:fill="1178A0"/>
      </w:tcPr>
    </w:tblStylePr>
  </w:style>
  <w:style w:type="table" w:customStyle="1" w:styleId="LightHeadingBanded">
    <w:name w:val="Light Heading Banded"/>
    <w:basedOn w:val="TableNormal"/>
    <w:uiPriority w:val="99"/>
    <w:rsid w:val="00737D4D"/>
    <w:tblPr>
      <w:tblStyleRowBandSize w:val="1"/>
      <w:tblBorders>
        <w:top w:val="single" w:sz="4" w:space="0" w:color="005370"/>
        <w:left w:val="single" w:sz="4" w:space="0" w:color="005370"/>
        <w:bottom w:val="single" w:sz="4" w:space="0" w:color="005370"/>
        <w:right w:val="single" w:sz="4" w:space="0" w:color="005370"/>
        <w:insideH w:val="single" w:sz="4" w:space="0" w:color="005370"/>
        <w:insideV w:val="single" w:sz="4" w:space="0" w:color="005370"/>
      </w:tblBorders>
    </w:tblPr>
    <w:tblStylePr w:type="firstRow">
      <w:rPr>
        <w:rFonts w:ascii="Arial" w:hAnsi="Arial"/>
        <w:b/>
        <w:color w:val="000000"/>
      </w:rPr>
      <w:tblPr/>
      <w:tcPr>
        <w:shd w:val="clear" w:color="auto" w:fill="E6F1F8"/>
      </w:tcPr>
    </w:tblStylePr>
    <w:tblStylePr w:type="band2Horz">
      <w:tblPr/>
      <w:tcPr>
        <w:shd w:val="clear" w:color="auto" w:fill="F2F2F2"/>
      </w:tcPr>
    </w:tblStylePr>
  </w:style>
  <w:style w:type="paragraph" w:customStyle="1" w:styleId="PulloutBoxHeading">
    <w:name w:val="Pullout Box Heading"/>
    <w:basedOn w:val="Heading3"/>
    <w:qFormat/>
    <w:rsid w:val="00FC56B4"/>
    <w:pPr>
      <w:spacing w:before="120" w:after="60"/>
    </w:pPr>
  </w:style>
  <w:style w:type="table" w:customStyle="1" w:styleId="PulloutBox">
    <w:name w:val="Pullout Box"/>
    <w:basedOn w:val="TableNormal"/>
    <w:uiPriority w:val="99"/>
    <w:rsid w:val="00F866FA"/>
    <w:tblPr>
      <w:tblCellMar>
        <w:top w:w="284" w:type="dxa"/>
        <w:left w:w="284" w:type="dxa"/>
        <w:bottom w:w="284" w:type="dxa"/>
        <w:right w:w="284" w:type="dxa"/>
      </w:tblCellMar>
    </w:tblPr>
    <w:tcPr>
      <w:shd w:val="clear" w:color="auto" w:fill="E6F1F8"/>
    </w:tcPr>
  </w:style>
  <w:style w:type="paragraph" w:styleId="ListParagraph">
    <w:name w:val="List Paragraph"/>
    <w:aliases w:val="NFP GP Bulleted List,List Paragraph1,Recommendation,Bullet table,Bullet point,CV text,Dot pt,F5 List Paragraph,FooterText,L,List Paragraph11,List Paragraph111,List Paragraph2,Medium Grid 1 - Accent 21,NAST Quote,Numbered Paragraph"/>
    <w:basedOn w:val="Normal"/>
    <w:link w:val="ListParagraphChar"/>
    <w:uiPriority w:val="34"/>
    <w:qFormat/>
    <w:locked/>
    <w:rsid w:val="00A6672E"/>
    <w:pPr>
      <w:ind w:left="720"/>
      <w:contextualSpacing/>
    </w:pPr>
  </w:style>
  <w:style w:type="character" w:customStyle="1" w:styleId="ListParagraphChar">
    <w:name w:val="List Paragraph Char"/>
    <w:aliases w:val="NFP GP Bulleted List Char,List Paragraph1 Char,Recommendation Char,Bullet table Char,Bullet point Char,CV text Char,Dot pt Char,F5 List Paragraph Char,FooterText Char,L Char,List Paragraph11 Char,List Paragraph111 Char"/>
    <w:basedOn w:val="DefaultParagraphFont"/>
    <w:link w:val="ListParagraph"/>
    <w:uiPriority w:val="34"/>
    <w:rsid w:val="00A6672E"/>
  </w:style>
  <w:style w:type="paragraph" w:styleId="EndnoteText">
    <w:name w:val="endnote text"/>
    <w:basedOn w:val="Normal"/>
    <w:link w:val="EndnoteTextChar"/>
    <w:unhideWhenUsed/>
    <w:locked/>
    <w:rsid w:val="00EA63B1"/>
    <w:pPr>
      <w:spacing w:after="0"/>
    </w:pPr>
    <w:rPr>
      <w:sz w:val="20"/>
      <w:szCs w:val="20"/>
      <w:lang w:val="en-GB" w:eastAsia="en-US"/>
    </w:rPr>
  </w:style>
  <w:style w:type="character" w:customStyle="1" w:styleId="EndnoteTextChar">
    <w:name w:val="Endnote Text Char"/>
    <w:link w:val="EndnoteText"/>
    <w:rsid w:val="00EA63B1"/>
    <w:rPr>
      <w:rFonts w:ascii="Arial" w:hAnsi="Arial"/>
      <w:sz w:val="20"/>
      <w:szCs w:val="20"/>
      <w:lang w:val="en-GB" w:eastAsia="en-US"/>
    </w:rPr>
  </w:style>
  <w:style w:type="character" w:styleId="EndnoteReference">
    <w:name w:val="endnote reference"/>
    <w:unhideWhenUsed/>
    <w:locked/>
    <w:rsid w:val="00EA63B1"/>
    <w:rPr>
      <w:vertAlign w:val="superscript"/>
    </w:rPr>
  </w:style>
  <w:style w:type="paragraph" w:customStyle="1" w:styleId="Default">
    <w:name w:val="Default"/>
    <w:rsid w:val="00632475"/>
    <w:pPr>
      <w:autoSpaceDE w:val="0"/>
      <w:autoSpaceDN w:val="0"/>
      <w:adjustRightInd w:val="0"/>
    </w:pPr>
    <w:rPr>
      <w:rFonts w:ascii="Gotham Medium" w:hAnsi="Gotham Medium" w:cs="Gotham Medium"/>
      <w:color w:val="000000"/>
      <w:sz w:val="24"/>
      <w:szCs w:val="24"/>
      <w:lang w:eastAsia="en-AU"/>
    </w:rPr>
  </w:style>
  <w:style w:type="table" w:customStyle="1" w:styleId="Plain">
    <w:name w:val="Plain"/>
    <w:basedOn w:val="TableNormal"/>
    <w:next w:val="TableGrid"/>
    <w:rsid w:val="00423210"/>
    <w:pPr>
      <w:spacing w:before="60" w:after="60"/>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tblStylePr w:type="firstRow">
      <w:rPr>
        <w:b/>
      </w:rPr>
      <w:tblPr/>
      <w:trPr>
        <w:cantSplit/>
        <w:tblHeader/>
      </w:trPr>
    </w:tblStylePr>
  </w:style>
  <w:style w:type="paragraph" w:customStyle="1" w:styleId="TRIMnumber">
    <w:name w:val="TRIM number"/>
    <w:basedOn w:val="Normal"/>
    <w:qFormat/>
    <w:rsid w:val="00932407"/>
    <w:pPr>
      <w:spacing w:before="0" w:after="360"/>
      <w:jc w:val="right"/>
    </w:pPr>
  </w:style>
  <w:style w:type="paragraph" w:styleId="Revision">
    <w:name w:val="Revision"/>
    <w:hidden/>
    <w:uiPriority w:val="99"/>
    <w:semiHidden/>
    <w:rsid w:val="00174535"/>
    <w:rPr>
      <w:sz w:val="22"/>
      <w:szCs w:val="22"/>
      <w:lang w:eastAsia="en-AU"/>
    </w:rPr>
  </w:style>
  <w:style w:type="character" w:customStyle="1" w:styleId="Superscript">
    <w:name w:val="Superscript"/>
    <w:uiPriority w:val="99"/>
    <w:rsid w:val="00183675"/>
    <w:rPr>
      <w:u w:val="none"/>
      <w:vertAlign w:val="superscript"/>
    </w:rPr>
  </w:style>
  <w:style w:type="paragraph" w:styleId="DocumentMap">
    <w:name w:val="Document Map"/>
    <w:basedOn w:val="Normal"/>
    <w:link w:val="DocumentMapChar"/>
    <w:uiPriority w:val="98"/>
    <w:semiHidden/>
    <w:unhideWhenUsed/>
    <w:locked/>
    <w:rsid w:val="006F7964"/>
    <w:pPr>
      <w:spacing w:before="0" w:after="0"/>
    </w:pPr>
    <w:rPr>
      <w:rFonts w:ascii="Lucida Grande" w:hAnsi="Lucida Grande" w:cs="Lucida Grande"/>
      <w:sz w:val="24"/>
      <w:szCs w:val="24"/>
    </w:rPr>
  </w:style>
  <w:style w:type="character" w:customStyle="1" w:styleId="DocumentMapChar">
    <w:name w:val="Document Map Char"/>
    <w:link w:val="DocumentMap"/>
    <w:uiPriority w:val="98"/>
    <w:semiHidden/>
    <w:rsid w:val="006F7964"/>
    <w:rPr>
      <w:rFonts w:ascii="Lucida Grande" w:hAnsi="Lucida Grande" w:cs="Lucida Grande"/>
      <w:sz w:val="24"/>
      <w:szCs w:val="24"/>
    </w:rPr>
  </w:style>
  <w:style w:type="character" w:customStyle="1" w:styleId="Roman">
    <w:name w:val="Roman"/>
    <w:uiPriority w:val="99"/>
    <w:rsid w:val="00195458"/>
  </w:style>
  <w:style w:type="character" w:customStyle="1" w:styleId="Italic">
    <w:name w:val="Italic"/>
    <w:uiPriority w:val="99"/>
    <w:rsid w:val="0099343F"/>
    <w:rPr>
      <w:i/>
      <w:iCs/>
    </w:rPr>
  </w:style>
  <w:style w:type="character" w:styleId="UnresolvedMention">
    <w:name w:val="Unresolved Mention"/>
    <w:uiPriority w:val="99"/>
    <w:semiHidden/>
    <w:unhideWhenUsed/>
    <w:rsid w:val="00AB0A6E"/>
    <w:rPr>
      <w:color w:val="605E5C"/>
      <w:shd w:val="clear" w:color="auto" w:fill="E1DFDD"/>
    </w:rPr>
  </w:style>
  <w:style w:type="paragraph" w:customStyle="1" w:styleId="FactSheetType">
    <w:name w:val="Fact Sheet Type"/>
    <w:basedOn w:val="Normal"/>
    <w:qFormat/>
    <w:rsid w:val="0056304B"/>
    <w:pPr>
      <w:spacing w:before="0" w:after="480"/>
      <w:jc w:val="right"/>
    </w:pPr>
    <w:rPr>
      <w:bCs/>
      <w:sz w:val="28"/>
    </w:rPr>
  </w:style>
  <w:style w:type="paragraph" w:customStyle="1" w:styleId="PulloutTextBody">
    <w:name w:val="Pullout Text Body"/>
    <w:basedOn w:val="Normal"/>
    <w:qFormat/>
    <w:rsid w:val="0071583E"/>
    <w:pPr>
      <w:pBdr>
        <w:left w:val="single" w:sz="48" w:space="8" w:color="1178A0"/>
      </w:pBdr>
      <w:spacing w:before="180"/>
      <w:ind w:left="284"/>
    </w:pPr>
    <w:rPr>
      <w:b/>
    </w:rPr>
  </w:style>
  <w:style w:type="table" w:customStyle="1" w:styleId="SurveyQuestions">
    <w:name w:val="Survey Questions"/>
    <w:basedOn w:val="DarkHeading"/>
    <w:uiPriority w:val="99"/>
    <w:rsid w:val="006456F1"/>
    <w:rPr>
      <w:sz w:val="22"/>
    </w:rPr>
    <w:tblPr/>
    <w:tblStylePr w:type="firstRow">
      <w:rPr>
        <w:rFonts w:ascii="Arial" w:hAnsi="Arial"/>
        <w:b/>
        <w:color w:val="FFFFFF"/>
        <w:sz w:val="22"/>
      </w:rPr>
      <w:tblPr/>
      <w:tcPr>
        <w:shd w:val="clear" w:color="auto" w:fill="1178A0"/>
      </w:tcPr>
    </w:tblStylePr>
    <w:tblStylePr w:type="firstCol">
      <w:rPr>
        <w:b/>
      </w:rPr>
      <w:tblPr/>
      <w:tcPr>
        <w:shd w:val="clear" w:color="auto" w:fill="E6F1F8"/>
      </w:tcPr>
    </w:tblStylePr>
  </w:style>
  <w:style w:type="paragraph" w:customStyle="1" w:styleId="Pa5">
    <w:name w:val="Pa5"/>
    <w:basedOn w:val="Normal"/>
    <w:uiPriority w:val="99"/>
    <w:semiHidden/>
    <w:rsid w:val="002D35CA"/>
    <w:pPr>
      <w:autoSpaceDE w:val="0"/>
      <w:autoSpaceDN w:val="0"/>
      <w:spacing w:before="0" w:after="0" w:line="151" w:lineRule="atLeast"/>
    </w:pPr>
    <w:rPr>
      <w:rFonts w:ascii="Open Sans SemiBold" w:eastAsia="Arial" w:hAnsi="Open Sans SemiBold"/>
      <w:sz w:val="24"/>
      <w:szCs w:val="24"/>
    </w:rPr>
  </w:style>
  <w:style w:type="paragraph" w:customStyle="1" w:styleId="Copyright">
    <w:name w:val="Copyright"/>
    <w:basedOn w:val="FootnoteText"/>
    <w:qFormat/>
    <w:rsid w:val="00F96BA0"/>
    <w:pPr>
      <w:spacing w:before="60" w:after="60"/>
    </w:pPr>
    <w:rPr>
      <w:rFonts w:eastAsia="MS Gothic"/>
      <w:sz w:val="16"/>
    </w:rPr>
  </w:style>
  <w:style w:type="paragraph" w:customStyle="1" w:styleId="SandQwebaddress">
    <w:name w:val="S and Q web address"/>
    <w:basedOn w:val="Normal"/>
    <w:qFormat/>
    <w:rsid w:val="00FD1F7D"/>
    <w:pPr>
      <w:spacing w:before="480" w:after="60"/>
    </w:pPr>
  </w:style>
  <w:style w:type="character" w:styleId="CommentReference">
    <w:name w:val="annotation reference"/>
    <w:basedOn w:val="DefaultParagraphFont"/>
    <w:semiHidden/>
    <w:unhideWhenUsed/>
    <w:locked/>
    <w:rsid w:val="005D4575"/>
    <w:rPr>
      <w:sz w:val="16"/>
      <w:szCs w:val="16"/>
    </w:rPr>
  </w:style>
  <w:style w:type="paragraph" w:styleId="CommentText">
    <w:name w:val="annotation text"/>
    <w:basedOn w:val="Normal"/>
    <w:link w:val="CommentTextChar"/>
    <w:unhideWhenUsed/>
    <w:locked/>
    <w:rsid w:val="005D4575"/>
    <w:rPr>
      <w:sz w:val="20"/>
      <w:szCs w:val="20"/>
    </w:rPr>
  </w:style>
  <w:style w:type="character" w:customStyle="1" w:styleId="CommentTextChar">
    <w:name w:val="Comment Text Char"/>
    <w:basedOn w:val="DefaultParagraphFont"/>
    <w:link w:val="CommentText"/>
    <w:rsid w:val="005D4575"/>
    <w:rPr>
      <w:lang w:eastAsia="en-AU"/>
    </w:rPr>
  </w:style>
  <w:style w:type="paragraph" w:styleId="CommentSubject">
    <w:name w:val="annotation subject"/>
    <w:basedOn w:val="CommentText"/>
    <w:next w:val="CommentText"/>
    <w:link w:val="CommentSubjectChar"/>
    <w:uiPriority w:val="98"/>
    <w:semiHidden/>
    <w:unhideWhenUsed/>
    <w:locked/>
    <w:rsid w:val="005D4575"/>
    <w:rPr>
      <w:b/>
      <w:bCs/>
    </w:rPr>
  </w:style>
  <w:style w:type="character" w:customStyle="1" w:styleId="CommentSubjectChar">
    <w:name w:val="Comment Subject Char"/>
    <w:basedOn w:val="CommentTextChar"/>
    <w:link w:val="CommentSubject"/>
    <w:uiPriority w:val="98"/>
    <w:semiHidden/>
    <w:rsid w:val="005D4575"/>
    <w:rPr>
      <w:b/>
      <w:bCs/>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71472">
      <w:bodyDiv w:val="1"/>
      <w:marLeft w:val="0"/>
      <w:marRight w:val="0"/>
      <w:marTop w:val="0"/>
      <w:marBottom w:val="0"/>
      <w:divBdr>
        <w:top w:val="none" w:sz="0" w:space="0" w:color="auto"/>
        <w:left w:val="none" w:sz="0" w:space="0" w:color="auto"/>
        <w:bottom w:val="none" w:sz="0" w:space="0" w:color="auto"/>
        <w:right w:val="none" w:sz="0" w:space="0" w:color="auto"/>
      </w:divBdr>
      <w:divsChild>
        <w:div w:id="382369097">
          <w:marLeft w:val="0"/>
          <w:marRight w:val="0"/>
          <w:marTop w:val="240"/>
          <w:marBottom w:val="480"/>
          <w:divBdr>
            <w:top w:val="none" w:sz="0" w:space="0" w:color="auto"/>
            <w:left w:val="none" w:sz="0" w:space="0" w:color="auto"/>
            <w:bottom w:val="none" w:sz="0" w:space="0" w:color="auto"/>
            <w:right w:val="none" w:sz="0" w:space="0" w:color="auto"/>
          </w:divBdr>
          <w:divsChild>
            <w:div w:id="87702876">
              <w:marLeft w:val="0"/>
              <w:marRight w:val="0"/>
              <w:marTop w:val="0"/>
              <w:marBottom w:val="0"/>
              <w:divBdr>
                <w:top w:val="none" w:sz="0" w:space="0" w:color="auto"/>
                <w:left w:val="none" w:sz="0" w:space="0" w:color="auto"/>
                <w:bottom w:val="none" w:sz="0" w:space="0" w:color="auto"/>
                <w:right w:val="none" w:sz="0" w:space="0" w:color="auto"/>
              </w:divBdr>
              <w:divsChild>
                <w:div w:id="112749679">
                  <w:marLeft w:val="0"/>
                  <w:marRight w:val="0"/>
                  <w:marTop w:val="0"/>
                  <w:marBottom w:val="0"/>
                  <w:divBdr>
                    <w:top w:val="none" w:sz="0" w:space="0" w:color="auto"/>
                    <w:left w:val="none" w:sz="0" w:space="0" w:color="auto"/>
                    <w:bottom w:val="none" w:sz="0" w:space="0" w:color="auto"/>
                    <w:right w:val="none" w:sz="0" w:space="0" w:color="auto"/>
                  </w:divBdr>
                  <w:divsChild>
                    <w:div w:id="1983850956">
                      <w:marLeft w:val="0"/>
                      <w:marRight w:val="0"/>
                      <w:marTop w:val="0"/>
                      <w:marBottom w:val="0"/>
                      <w:divBdr>
                        <w:top w:val="none" w:sz="0" w:space="0" w:color="auto"/>
                        <w:left w:val="none" w:sz="0" w:space="0" w:color="auto"/>
                        <w:bottom w:val="none" w:sz="0" w:space="0" w:color="auto"/>
                        <w:right w:val="none" w:sz="0" w:space="0" w:color="auto"/>
                      </w:divBdr>
                      <w:divsChild>
                        <w:div w:id="15825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48325">
      <w:bodyDiv w:val="1"/>
      <w:marLeft w:val="0"/>
      <w:marRight w:val="0"/>
      <w:marTop w:val="0"/>
      <w:marBottom w:val="0"/>
      <w:divBdr>
        <w:top w:val="none" w:sz="0" w:space="0" w:color="auto"/>
        <w:left w:val="none" w:sz="0" w:space="0" w:color="auto"/>
        <w:bottom w:val="none" w:sz="0" w:space="0" w:color="auto"/>
        <w:right w:val="none" w:sz="0" w:space="0" w:color="auto"/>
      </w:divBdr>
      <w:divsChild>
        <w:div w:id="794181293">
          <w:marLeft w:val="0"/>
          <w:marRight w:val="0"/>
          <w:marTop w:val="0"/>
          <w:marBottom w:val="0"/>
          <w:divBdr>
            <w:top w:val="none" w:sz="0" w:space="0" w:color="auto"/>
            <w:left w:val="none" w:sz="0" w:space="0" w:color="auto"/>
            <w:bottom w:val="none" w:sz="0" w:space="0" w:color="auto"/>
            <w:right w:val="none" w:sz="0" w:space="0" w:color="auto"/>
          </w:divBdr>
        </w:div>
      </w:divsChild>
    </w:div>
    <w:div w:id="1152867776">
      <w:bodyDiv w:val="1"/>
      <w:marLeft w:val="0"/>
      <w:marRight w:val="0"/>
      <w:marTop w:val="0"/>
      <w:marBottom w:val="0"/>
      <w:divBdr>
        <w:top w:val="none" w:sz="0" w:space="0" w:color="auto"/>
        <w:left w:val="none" w:sz="0" w:space="0" w:color="auto"/>
        <w:bottom w:val="none" w:sz="0" w:space="0" w:color="auto"/>
        <w:right w:val="none" w:sz="0" w:space="0" w:color="auto"/>
      </w:divBdr>
    </w:div>
    <w:div w:id="1350136222">
      <w:bodyDiv w:val="1"/>
      <w:marLeft w:val="0"/>
      <w:marRight w:val="0"/>
      <w:marTop w:val="0"/>
      <w:marBottom w:val="0"/>
      <w:divBdr>
        <w:top w:val="none" w:sz="0" w:space="0" w:color="auto"/>
        <w:left w:val="none" w:sz="0" w:space="0" w:color="auto"/>
        <w:bottom w:val="none" w:sz="0" w:space="0" w:color="auto"/>
        <w:right w:val="none" w:sz="0" w:space="0" w:color="auto"/>
      </w:divBdr>
    </w:div>
    <w:div w:id="1673139811">
      <w:bodyDiv w:val="1"/>
      <w:marLeft w:val="0"/>
      <w:marRight w:val="0"/>
      <w:marTop w:val="0"/>
      <w:marBottom w:val="0"/>
      <w:divBdr>
        <w:top w:val="none" w:sz="0" w:space="0" w:color="auto"/>
        <w:left w:val="none" w:sz="0" w:space="0" w:color="auto"/>
        <w:bottom w:val="none" w:sz="0" w:space="0" w:color="auto"/>
        <w:right w:val="none" w:sz="0" w:space="0" w:color="auto"/>
      </w:divBdr>
      <w:divsChild>
        <w:div w:id="857963251">
          <w:marLeft w:val="0"/>
          <w:marRight w:val="0"/>
          <w:marTop w:val="0"/>
          <w:marBottom w:val="0"/>
          <w:divBdr>
            <w:top w:val="none" w:sz="0" w:space="0" w:color="auto"/>
            <w:left w:val="none" w:sz="0" w:space="0" w:color="auto"/>
            <w:bottom w:val="none" w:sz="0" w:space="0" w:color="auto"/>
            <w:right w:val="none" w:sz="0" w:space="0" w:color="auto"/>
          </w:divBdr>
        </w:div>
      </w:divsChild>
    </w:div>
    <w:div w:id="179452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viceCentre@safetyandquality.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fetyandquality.gov.au/NSQMI-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743DCC77DB274DB22D4DDF53FCBF5F" ma:contentTypeVersion="17" ma:contentTypeDescription="Create a new document." ma:contentTypeScope="" ma:versionID="536a4c590158fd68cb58c2dfacc14914">
  <xsd:schema xmlns:xsd="http://www.w3.org/2001/XMLSchema" xmlns:xs="http://www.w3.org/2001/XMLSchema" xmlns:p="http://schemas.microsoft.com/office/2006/metadata/properties" xmlns:ns2="4498f89d-1eae-456b-90f1-fc78c5fe8b2a" xmlns:ns3="ac66711c-8613-4dde-a928-6bd510ab7da4" targetNamespace="http://schemas.microsoft.com/office/2006/metadata/properties" ma:root="true" ma:fieldsID="237cf29351cec230e1b2250148bf5c99" ns2:_="" ns3:_="">
    <xsd:import namespace="4498f89d-1eae-456b-90f1-fc78c5fe8b2a"/>
    <xsd:import namespace="ac66711c-8613-4dde-a928-6bd510ab7da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LengthInSeconds" minOccurs="0"/>
                <xsd:element ref="ns3:MediaServiceDateTaken"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8f89d-1eae-456b-90f1-fc78c5fe8b2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bf5309-f60c-4adc-92cd-c2ac96d59903}" ma:internalName="TaxCatchAll" ma:showField="CatchAllData" ma:web="4498f89d-1eae-456b-90f1-fc78c5fe8b2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66711c-8613-4dde-a928-6bd510ab7da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498f89d-1eae-456b-90f1-fc78c5fe8b2a" xsi:nil="true"/>
    <lcf76f155ced4ddcb4097134ff3c332f xmlns="ac66711c-8613-4dde-a928-6bd510ab7da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FAF330-0091-496F-808B-BDE4716102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8f89d-1eae-456b-90f1-fc78c5fe8b2a"/>
    <ds:schemaRef ds:uri="ac66711c-8613-4dde-a928-6bd510ab7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16665-7C5A-3347-B9F9-71760F4CFFCD}">
  <ds:schemaRefs>
    <ds:schemaRef ds:uri="http://schemas.openxmlformats.org/officeDocument/2006/bibliography"/>
  </ds:schemaRefs>
</ds:datastoreItem>
</file>

<file path=customXml/itemProps3.xml><?xml version="1.0" encoding="utf-8"?>
<ds:datastoreItem xmlns:ds="http://schemas.openxmlformats.org/officeDocument/2006/customXml" ds:itemID="{76FE1B4E-BA3E-41FC-8990-E670E9585B8C}">
  <ds:schemaRefs>
    <ds:schemaRef ds:uri="http://schemas.microsoft.com/sharepoint/v3/contenttype/forms"/>
  </ds:schemaRefs>
</ds:datastoreItem>
</file>

<file path=customXml/itemProps4.xml><?xml version="1.0" encoding="utf-8"?>
<ds:datastoreItem xmlns:ds="http://schemas.openxmlformats.org/officeDocument/2006/customXml" ds:itemID="{2483B897-E861-4405-A971-35A477652985}">
  <ds:schemaRefs>
    <ds:schemaRef ds:uri="http://schemas.microsoft.com/office/2006/metadata/properties"/>
    <ds:schemaRef ds:uri="http://schemas.microsoft.com/office/infopath/2007/PartnerControls"/>
    <ds:schemaRef ds:uri="4498f89d-1eae-456b-90f1-fc78c5fe8b2a"/>
    <ds:schemaRef ds:uri="ac66711c-8613-4dde-a928-6bd510ab7da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866</Words>
  <Characters>5235</Characters>
  <Application>Microsoft Office Word</Application>
  <DocSecurity>4</DocSecurity>
  <Lines>100</Lines>
  <Paragraphs>70</Paragraphs>
  <ScaleCrop>false</ScaleCrop>
  <HeadingPairs>
    <vt:vector size="2" baseType="variant">
      <vt:variant>
        <vt:lpstr>Title</vt:lpstr>
      </vt:variant>
      <vt:variant>
        <vt:i4>1</vt:i4>
      </vt:variant>
    </vt:vector>
  </HeadingPairs>
  <TitlesOfParts>
    <vt:vector size="1" baseType="lpstr">
      <vt:lpstr/>
    </vt:vector>
  </TitlesOfParts>
  <Manager/>
  <Company>Australian Commission on Safety and Quality in Health Care</Company>
  <LinksUpToDate>false</LinksUpToDate>
  <CharactersWithSpaces>6031</CharactersWithSpaces>
  <SharedDoc>false</SharedDoc>
  <HyperlinkBase/>
  <HLinks>
    <vt:vector size="24" baseType="variant">
      <vt:variant>
        <vt:i4>3670067</vt:i4>
      </vt:variant>
      <vt:variant>
        <vt:i4>9</vt:i4>
      </vt:variant>
      <vt:variant>
        <vt:i4>0</vt:i4>
      </vt:variant>
      <vt:variant>
        <vt:i4>5</vt:i4>
      </vt:variant>
      <vt:variant>
        <vt:lpwstr>http://www.safetyandquality.gov.au/</vt:lpwstr>
      </vt:variant>
      <vt:variant>
        <vt:lpwstr/>
      </vt:variant>
      <vt:variant>
        <vt:i4>262227</vt:i4>
      </vt:variant>
      <vt:variant>
        <vt:i4>6</vt:i4>
      </vt:variant>
      <vt:variant>
        <vt:i4>0</vt:i4>
      </vt:variant>
      <vt:variant>
        <vt:i4>5</vt:i4>
      </vt:variant>
      <vt:variant>
        <vt:lpwstr>https://www.safetyandquality.gov.au/</vt:lpwstr>
      </vt:variant>
      <vt:variant>
        <vt:lpwstr/>
      </vt:variant>
      <vt:variant>
        <vt:i4>99</vt:i4>
      </vt:variant>
      <vt:variant>
        <vt:i4>3</vt:i4>
      </vt:variant>
      <vt:variant>
        <vt:i4>0</vt:i4>
      </vt:variant>
      <vt:variant>
        <vt:i4>5</vt:i4>
      </vt:variant>
      <vt:variant>
        <vt:lpwstr>https://www.gesa.org.au/public/13/files/COVID-19/COVID-19 GESA ENDOSCOPY STATEMENT 20Mar20_2.pdf</vt:lpwstr>
      </vt:variant>
      <vt:variant>
        <vt:lpwstr/>
      </vt:variant>
      <vt:variant>
        <vt:i4>6750265</vt:i4>
      </vt:variant>
      <vt:variant>
        <vt:i4>0</vt:i4>
      </vt:variant>
      <vt:variant>
        <vt:i4>0</vt:i4>
      </vt:variant>
      <vt:variant>
        <vt:i4>5</vt:i4>
      </vt:variant>
      <vt:variant>
        <vt:lpwstr>https://www.gesa.org.au/public/13/files/COVID-19/Triage_Guide_Endoscopic_Procedure_26032020.pdf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Hayley</dc:creator>
  <cp:keywords/>
  <dc:description/>
  <cp:lastModifiedBy>WARREN, Hayley</cp:lastModifiedBy>
  <cp:revision>2</cp:revision>
  <cp:lastPrinted>2020-03-04T03:32:00Z</cp:lastPrinted>
  <dcterms:created xsi:type="dcterms:W3CDTF">2024-07-31T04:26:00Z</dcterms:created>
  <dcterms:modified xsi:type="dcterms:W3CDTF">2024-07-31T04:26:00Z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0x01010028743DCC77DB274DB22D4DDF53FCBF5F</vt:lpwstr>
  </property>
</Properties>
</file>